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B8D56" w14:textId="03C2FDFA" w:rsidR="00EB78EF" w:rsidRPr="005F6FF8" w:rsidRDefault="00EB78EF" w:rsidP="001F1E5A">
      <w:pPr>
        <w:pStyle w:val="NoSpacing"/>
        <w:ind w:left="720"/>
        <w:rPr>
          <w:rFonts w:ascii="Times New Roman" w:hAnsi="Times New Roman" w:cs="Times New Roman"/>
          <w:b/>
          <w:bCs/>
          <w:u w:val="single"/>
        </w:rPr>
      </w:pPr>
    </w:p>
    <w:p w14:paraId="6FE6D33F" w14:textId="77777777" w:rsidR="005A1D3D" w:rsidRPr="005F6FF8" w:rsidRDefault="005A1D3D" w:rsidP="001F1E5A">
      <w:pPr>
        <w:pStyle w:val="NoSpacing"/>
        <w:ind w:left="720"/>
        <w:rPr>
          <w:rFonts w:ascii="Times New Roman" w:hAnsi="Times New Roman" w:cs="Times New Roman"/>
          <w:b/>
          <w:bCs/>
          <w:u w:val="single"/>
        </w:rPr>
      </w:pPr>
    </w:p>
    <w:sdt>
      <w:sdtPr>
        <w:rPr>
          <w:rFonts w:asciiTheme="minorHAnsi" w:eastAsiaTheme="minorHAnsi" w:hAnsiTheme="minorHAnsi" w:cs="Times New Roman"/>
          <w:noProof w:val="0"/>
        </w:rPr>
        <w:id w:val="1845273984"/>
        <w:docPartObj>
          <w:docPartGallery w:val="Table of Contents"/>
          <w:docPartUnique/>
        </w:docPartObj>
      </w:sdtPr>
      <w:sdtEndPr>
        <w:rPr>
          <w:b/>
          <w:bCs/>
        </w:rPr>
      </w:sdtEndPr>
      <w:sdtContent>
        <w:p w14:paraId="05430237" w14:textId="0663A003" w:rsidR="005A1D3D" w:rsidRPr="005F6FF8" w:rsidRDefault="005A1D3D" w:rsidP="00185424">
          <w:pPr>
            <w:pStyle w:val="TOCHeading"/>
            <w:ind w:left="720"/>
            <w:jc w:val="center"/>
            <w:rPr>
              <w:rFonts w:cs="Times New Roman"/>
              <w:b/>
              <w:bCs/>
              <w:rPrChange w:id="0" w:author="Neal-jones, Chaye (DBHDS)" w:date="2025-06-08T21:28:00Z" w16du:dateUtc="2025-06-09T01:28:00Z">
                <w:rPr/>
              </w:rPrChange>
            </w:rPr>
          </w:pPr>
          <w:r w:rsidRPr="005F6FF8">
            <w:rPr>
              <w:rFonts w:cs="Times New Roman"/>
              <w:b/>
              <w:bCs/>
            </w:rPr>
            <w:t>Table of Contents</w:t>
          </w:r>
        </w:p>
        <w:p w14:paraId="4513B6F0" w14:textId="31E80A63" w:rsidR="005F6FF8" w:rsidRPr="005F6FF8" w:rsidRDefault="005A1D3D">
          <w:pPr>
            <w:pStyle w:val="TOC1"/>
            <w:rPr>
              <w:rFonts w:eastAsiaTheme="minorEastAsia" w:cs="Times New Roman"/>
              <w:noProof/>
              <w:kern w:val="2"/>
              <w14:ligatures w14:val="standardContextual"/>
              <w:rPrChange w:id="1" w:author="Neal-jones, Chaye (DBHDS)" w:date="2025-06-08T21:28:00Z" w16du:dateUtc="2025-06-09T01:28:00Z">
                <w:rPr>
                  <w:rFonts w:asciiTheme="minorHAnsi" w:eastAsiaTheme="minorEastAsia" w:hAnsiTheme="minorHAnsi"/>
                  <w:noProof/>
                  <w:kern w:val="2"/>
                  <w:sz w:val="24"/>
                  <w:szCs w:val="24"/>
                  <w14:ligatures w14:val="standardContextual"/>
                </w:rPr>
              </w:rPrChange>
            </w:rPr>
          </w:pPr>
          <w:r w:rsidRPr="005F6FF8">
            <w:rPr>
              <w:rFonts w:cs="Times New Roman"/>
            </w:rPr>
            <w:fldChar w:fldCharType="begin"/>
          </w:r>
          <w:r w:rsidRPr="005F6FF8">
            <w:rPr>
              <w:rFonts w:cs="Times New Roman"/>
            </w:rPr>
            <w:instrText xml:space="preserve"> TOC \o "1-3" \h \z \u </w:instrText>
          </w:r>
          <w:r w:rsidRPr="005F6FF8">
            <w:rPr>
              <w:rFonts w:cs="Times New Roman"/>
            </w:rPr>
            <w:fldChar w:fldCharType="separate"/>
          </w:r>
          <w:r w:rsidR="005F6FF8" w:rsidRPr="005F6FF8">
            <w:rPr>
              <w:rStyle w:val="Hyperlink"/>
              <w:rFonts w:cs="Times New Roman"/>
              <w:noProof/>
            </w:rPr>
            <w:fldChar w:fldCharType="begin"/>
          </w:r>
          <w:r w:rsidR="005F6FF8" w:rsidRPr="005F6FF8">
            <w:rPr>
              <w:rStyle w:val="Hyperlink"/>
              <w:rFonts w:cs="Times New Roman"/>
              <w:noProof/>
            </w:rPr>
            <w:instrText xml:space="preserve"> </w:instrText>
          </w:r>
          <w:r w:rsidR="005F6FF8" w:rsidRPr="005F6FF8">
            <w:rPr>
              <w:rFonts w:cs="Times New Roman"/>
              <w:noProof/>
            </w:rPr>
            <w:instrText>HYPERLINK \l "_Toc200310489"</w:instrText>
          </w:r>
          <w:r w:rsidR="005F6FF8" w:rsidRPr="005F6FF8">
            <w:rPr>
              <w:rStyle w:val="Hyperlink"/>
              <w:rFonts w:cs="Times New Roman"/>
              <w:noProof/>
            </w:rPr>
            <w:instrText xml:space="preserve"> </w:instrText>
          </w:r>
          <w:r w:rsidR="005F6FF8" w:rsidRPr="005F6FF8">
            <w:rPr>
              <w:rStyle w:val="Hyperlink"/>
              <w:rFonts w:cs="Times New Roman"/>
              <w:noProof/>
            </w:rPr>
          </w:r>
          <w:r w:rsidR="005F6FF8" w:rsidRPr="005F6FF8">
            <w:rPr>
              <w:rStyle w:val="Hyperlink"/>
              <w:rFonts w:cs="Times New Roman"/>
              <w:noProof/>
            </w:rPr>
            <w:fldChar w:fldCharType="separate"/>
          </w:r>
          <w:r w:rsidR="005F6FF8" w:rsidRPr="005F6FF8">
            <w:rPr>
              <w:rStyle w:val="Hyperlink"/>
              <w:rFonts w:cs="Times New Roman"/>
              <w:noProof/>
            </w:rPr>
            <w:t>I.</w:t>
          </w:r>
          <w:r w:rsidR="005F6FF8" w:rsidRPr="005F6FF8">
            <w:rPr>
              <w:rFonts w:eastAsiaTheme="minorEastAsia" w:cs="Times New Roman"/>
              <w:noProof/>
              <w:kern w:val="2"/>
              <w14:ligatures w14:val="standardContextual"/>
              <w:rPrChange w:id="2" w:author="Neal-jones, Chaye (DBHDS)" w:date="2025-06-08T21:28:00Z" w16du:dateUtc="2025-06-09T01:28:00Z">
                <w:rPr>
                  <w:rFonts w:asciiTheme="minorHAnsi" w:eastAsiaTheme="minorEastAsia" w:hAnsiTheme="minorHAnsi"/>
                  <w:noProof/>
                  <w:kern w:val="2"/>
                  <w:sz w:val="24"/>
                  <w:szCs w:val="24"/>
                  <w14:ligatures w14:val="standardContextual"/>
                </w:rPr>
              </w:rPrChange>
            </w:rPr>
            <w:tab/>
          </w:r>
          <w:r w:rsidR="005F6FF8" w:rsidRPr="005F6FF8">
            <w:rPr>
              <w:rStyle w:val="Hyperlink"/>
              <w:rFonts w:cs="Times New Roman"/>
              <w:noProof/>
            </w:rPr>
            <w:t>Background</w:t>
          </w:r>
          <w:r w:rsidR="005F6FF8" w:rsidRPr="005F6FF8">
            <w:rPr>
              <w:rFonts w:cs="Times New Roman"/>
              <w:noProof/>
              <w:webHidden/>
            </w:rPr>
            <w:tab/>
          </w:r>
          <w:r w:rsidR="005F6FF8" w:rsidRPr="005F6FF8">
            <w:rPr>
              <w:rFonts w:cs="Times New Roman"/>
              <w:noProof/>
              <w:webHidden/>
            </w:rPr>
            <w:fldChar w:fldCharType="begin"/>
          </w:r>
          <w:r w:rsidR="005F6FF8" w:rsidRPr="005F6FF8">
            <w:rPr>
              <w:rFonts w:cs="Times New Roman"/>
              <w:noProof/>
              <w:webHidden/>
            </w:rPr>
            <w:instrText xml:space="preserve"> PAGEREF _Toc200310489 \h </w:instrText>
          </w:r>
          <w:r w:rsidR="005F6FF8" w:rsidRPr="005F6FF8">
            <w:rPr>
              <w:rFonts w:cs="Times New Roman"/>
              <w:noProof/>
              <w:webHidden/>
            </w:rPr>
          </w:r>
          <w:r w:rsidR="005F6FF8" w:rsidRPr="005F6FF8">
            <w:rPr>
              <w:rFonts w:cs="Times New Roman"/>
              <w:noProof/>
              <w:webHidden/>
            </w:rPr>
            <w:fldChar w:fldCharType="separate"/>
          </w:r>
          <w:r w:rsidR="005F6FF8" w:rsidRPr="005F6FF8">
            <w:rPr>
              <w:rFonts w:cs="Times New Roman"/>
              <w:noProof/>
              <w:webHidden/>
            </w:rPr>
            <w:t>1</w:t>
          </w:r>
          <w:r w:rsidR="005F6FF8" w:rsidRPr="005F6FF8">
            <w:rPr>
              <w:rFonts w:cs="Times New Roman"/>
              <w:noProof/>
              <w:webHidden/>
            </w:rPr>
            <w:fldChar w:fldCharType="end"/>
          </w:r>
          <w:r w:rsidR="005F6FF8" w:rsidRPr="005F6FF8">
            <w:rPr>
              <w:rStyle w:val="Hyperlink"/>
              <w:rFonts w:cs="Times New Roman"/>
              <w:noProof/>
            </w:rPr>
            <w:fldChar w:fldCharType="end"/>
          </w:r>
        </w:p>
        <w:p w14:paraId="205E0176" w14:textId="4BC91EDB" w:rsidR="005F6FF8" w:rsidRPr="005F6FF8" w:rsidRDefault="005F6FF8">
          <w:pPr>
            <w:pStyle w:val="TOC1"/>
            <w:rPr>
              <w:rFonts w:eastAsiaTheme="minorEastAsia" w:cs="Times New Roman"/>
              <w:noProof/>
              <w:kern w:val="2"/>
              <w14:ligatures w14:val="standardContextual"/>
              <w:rPrChange w:id="3" w:author="Neal-jones, Chaye (DBHDS)" w:date="2025-06-08T21:28:00Z" w16du:dateUtc="2025-06-09T01:28:00Z">
                <w:rPr>
                  <w:rFonts w:asciiTheme="minorHAnsi" w:eastAsiaTheme="minorEastAsia" w:hAnsiTheme="minorHAnsi"/>
                  <w:noProof/>
                  <w:kern w:val="2"/>
                  <w:sz w:val="24"/>
                  <w:szCs w:val="24"/>
                  <w14:ligatures w14:val="standardContextual"/>
                </w:rPr>
              </w:rPrChange>
            </w:rPr>
          </w:pPr>
          <w:r w:rsidRPr="005F6FF8">
            <w:rPr>
              <w:rStyle w:val="Hyperlink"/>
              <w:rFonts w:cs="Times New Roman"/>
              <w:noProof/>
            </w:rPr>
            <w:fldChar w:fldCharType="begin"/>
          </w:r>
          <w:r w:rsidRPr="005F6FF8">
            <w:rPr>
              <w:rStyle w:val="Hyperlink"/>
              <w:rFonts w:cs="Times New Roman"/>
              <w:noProof/>
            </w:rPr>
            <w:instrText xml:space="preserve"> </w:instrText>
          </w:r>
          <w:r w:rsidRPr="005F6FF8">
            <w:rPr>
              <w:rFonts w:cs="Times New Roman"/>
              <w:noProof/>
            </w:rPr>
            <w:instrText>HYPERLINK \l "_Toc200310490"</w:instrText>
          </w:r>
          <w:r w:rsidRPr="005F6FF8">
            <w:rPr>
              <w:rStyle w:val="Hyperlink"/>
              <w:rFonts w:cs="Times New Roman"/>
              <w:noProof/>
            </w:rPr>
            <w:instrText xml:space="preserve"> </w:instrText>
          </w:r>
          <w:r w:rsidRPr="005F6FF8">
            <w:rPr>
              <w:rStyle w:val="Hyperlink"/>
              <w:rFonts w:cs="Times New Roman"/>
              <w:noProof/>
            </w:rPr>
          </w:r>
          <w:r w:rsidRPr="005F6FF8">
            <w:rPr>
              <w:rStyle w:val="Hyperlink"/>
              <w:rFonts w:cs="Times New Roman"/>
              <w:noProof/>
            </w:rPr>
            <w:fldChar w:fldCharType="separate"/>
          </w:r>
          <w:r w:rsidRPr="005F6FF8">
            <w:rPr>
              <w:rStyle w:val="Hyperlink"/>
              <w:rFonts w:cs="Times New Roman"/>
              <w:noProof/>
            </w:rPr>
            <w:t>II.</w:t>
          </w:r>
          <w:r w:rsidRPr="005F6FF8">
            <w:rPr>
              <w:rFonts w:eastAsiaTheme="minorEastAsia" w:cs="Times New Roman"/>
              <w:noProof/>
              <w:kern w:val="2"/>
              <w14:ligatures w14:val="standardContextual"/>
              <w:rPrChange w:id="4" w:author="Neal-jones, Chaye (DBHDS)" w:date="2025-06-08T21:28:00Z" w16du:dateUtc="2025-06-09T01:28:00Z">
                <w:rPr>
                  <w:rFonts w:asciiTheme="minorHAnsi" w:eastAsiaTheme="minorEastAsia" w:hAnsiTheme="minorHAnsi"/>
                  <w:noProof/>
                  <w:kern w:val="2"/>
                  <w:sz w:val="24"/>
                  <w:szCs w:val="24"/>
                  <w14:ligatures w14:val="standardContextual"/>
                </w:rPr>
              </w:rPrChange>
            </w:rPr>
            <w:tab/>
          </w:r>
          <w:r w:rsidRPr="005F6FF8">
            <w:rPr>
              <w:rStyle w:val="Hyperlink"/>
              <w:rFonts w:cs="Times New Roman"/>
              <w:noProof/>
            </w:rPr>
            <w:t>Defined Terms</w:t>
          </w:r>
          <w:r w:rsidRPr="005F6FF8">
            <w:rPr>
              <w:rFonts w:cs="Times New Roman"/>
              <w:noProof/>
              <w:webHidden/>
            </w:rPr>
            <w:tab/>
          </w:r>
          <w:r w:rsidRPr="005F6FF8">
            <w:rPr>
              <w:rFonts w:cs="Times New Roman"/>
              <w:noProof/>
              <w:webHidden/>
            </w:rPr>
            <w:fldChar w:fldCharType="begin"/>
          </w:r>
          <w:r w:rsidRPr="005F6FF8">
            <w:rPr>
              <w:rFonts w:cs="Times New Roman"/>
              <w:noProof/>
              <w:webHidden/>
            </w:rPr>
            <w:instrText xml:space="preserve"> PAGEREF _Toc200310490 \h </w:instrText>
          </w:r>
          <w:r w:rsidRPr="005F6FF8">
            <w:rPr>
              <w:rFonts w:cs="Times New Roman"/>
              <w:noProof/>
              <w:webHidden/>
            </w:rPr>
          </w:r>
          <w:r w:rsidRPr="005F6FF8">
            <w:rPr>
              <w:rFonts w:cs="Times New Roman"/>
              <w:noProof/>
              <w:webHidden/>
            </w:rPr>
            <w:fldChar w:fldCharType="separate"/>
          </w:r>
          <w:r w:rsidRPr="005F6FF8">
            <w:rPr>
              <w:rFonts w:cs="Times New Roman"/>
              <w:noProof/>
              <w:webHidden/>
            </w:rPr>
            <w:t>1</w:t>
          </w:r>
          <w:r w:rsidRPr="005F6FF8">
            <w:rPr>
              <w:rFonts w:cs="Times New Roman"/>
              <w:noProof/>
              <w:webHidden/>
            </w:rPr>
            <w:fldChar w:fldCharType="end"/>
          </w:r>
          <w:r w:rsidRPr="005F6FF8">
            <w:rPr>
              <w:rStyle w:val="Hyperlink"/>
              <w:rFonts w:cs="Times New Roman"/>
              <w:noProof/>
            </w:rPr>
            <w:fldChar w:fldCharType="end"/>
          </w:r>
        </w:p>
        <w:p w14:paraId="516AD166" w14:textId="392E515F" w:rsidR="005F6FF8" w:rsidRPr="005F6FF8" w:rsidRDefault="005F6FF8">
          <w:pPr>
            <w:pStyle w:val="TOC1"/>
            <w:rPr>
              <w:rFonts w:eastAsiaTheme="minorEastAsia" w:cs="Times New Roman"/>
              <w:noProof/>
              <w:kern w:val="2"/>
              <w14:ligatures w14:val="standardContextual"/>
              <w:rPrChange w:id="5" w:author="Neal-jones, Chaye (DBHDS)" w:date="2025-06-08T21:28:00Z" w16du:dateUtc="2025-06-09T01:28:00Z">
                <w:rPr>
                  <w:rFonts w:asciiTheme="minorHAnsi" w:eastAsiaTheme="minorEastAsia" w:hAnsiTheme="minorHAnsi"/>
                  <w:noProof/>
                  <w:kern w:val="2"/>
                  <w:sz w:val="24"/>
                  <w:szCs w:val="24"/>
                  <w14:ligatures w14:val="standardContextual"/>
                </w:rPr>
              </w:rPrChange>
            </w:rPr>
          </w:pPr>
          <w:r w:rsidRPr="005F6FF8">
            <w:rPr>
              <w:rStyle w:val="Hyperlink"/>
              <w:rFonts w:cs="Times New Roman"/>
              <w:noProof/>
            </w:rPr>
            <w:fldChar w:fldCharType="begin"/>
          </w:r>
          <w:r w:rsidRPr="005F6FF8">
            <w:rPr>
              <w:rStyle w:val="Hyperlink"/>
              <w:rFonts w:cs="Times New Roman"/>
              <w:noProof/>
            </w:rPr>
            <w:instrText xml:space="preserve"> </w:instrText>
          </w:r>
          <w:r w:rsidRPr="005F6FF8">
            <w:rPr>
              <w:rFonts w:cs="Times New Roman"/>
              <w:noProof/>
            </w:rPr>
            <w:instrText>HYPERLINK \l "_Toc200310491"</w:instrText>
          </w:r>
          <w:r w:rsidRPr="005F6FF8">
            <w:rPr>
              <w:rStyle w:val="Hyperlink"/>
              <w:rFonts w:cs="Times New Roman"/>
              <w:noProof/>
            </w:rPr>
            <w:instrText xml:space="preserve"> </w:instrText>
          </w:r>
          <w:r w:rsidRPr="005F6FF8">
            <w:rPr>
              <w:rStyle w:val="Hyperlink"/>
              <w:rFonts w:cs="Times New Roman"/>
              <w:noProof/>
            </w:rPr>
          </w:r>
          <w:r w:rsidRPr="005F6FF8">
            <w:rPr>
              <w:rStyle w:val="Hyperlink"/>
              <w:rFonts w:cs="Times New Roman"/>
              <w:noProof/>
            </w:rPr>
            <w:fldChar w:fldCharType="separate"/>
          </w:r>
          <w:r w:rsidRPr="005F6FF8">
            <w:rPr>
              <w:rStyle w:val="Hyperlink"/>
              <w:rFonts w:cs="Times New Roman"/>
              <w:noProof/>
            </w:rPr>
            <w:t>III.</w:t>
          </w:r>
          <w:r w:rsidRPr="005F6FF8">
            <w:rPr>
              <w:rFonts w:eastAsiaTheme="minorEastAsia" w:cs="Times New Roman"/>
              <w:noProof/>
              <w:kern w:val="2"/>
              <w14:ligatures w14:val="standardContextual"/>
              <w:rPrChange w:id="6" w:author="Neal-jones, Chaye (DBHDS)" w:date="2025-06-08T21:28:00Z" w16du:dateUtc="2025-06-09T01:28:00Z">
                <w:rPr>
                  <w:rFonts w:asciiTheme="minorHAnsi" w:eastAsiaTheme="minorEastAsia" w:hAnsiTheme="minorHAnsi"/>
                  <w:noProof/>
                  <w:kern w:val="2"/>
                  <w:sz w:val="24"/>
                  <w:szCs w:val="24"/>
                  <w14:ligatures w14:val="standardContextual"/>
                </w:rPr>
              </w:rPrChange>
            </w:rPr>
            <w:tab/>
          </w:r>
          <w:r w:rsidRPr="005F6FF8">
            <w:rPr>
              <w:rStyle w:val="Hyperlink"/>
              <w:rFonts w:cs="Times New Roman"/>
              <w:noProof/>
            </w:rPr>
            <w:t>Federal Grant Requirements for DBHDS as the Pass-through Entity</w:t>
          </w:r>
          <w:r w:rsidRPr="005F6FF8">
            <w:rPr>
              <w:rFonts w:cs="Times New Roman"/>
              <w:noProof/>
              <w:webHidden/>
            </w:rPr>
            <w:tab/>
          </w:r>
          <w:r w:rsidRPr="005F6FF8">
            <w:rPr>
              <w:rFonts w:cs="Times New Roman"/>
              <w:noProof/>
              <w:webHidden/>
            </w:rPr>
            <w:fldChar w:fldCharType="begin"/>
          </w:r>
          <w:r w:rsidRPr="005F6FF8">
            <w:rPr>
              <w:rFonts w:cs="Times New Roman"/>
              <w:noProof/>
              <w:webHidden/>
            </w:rPr>
            <w:instrText xml:space="preserve"> PAGEREF _Toc200310491 \h </w:instrText>
          </w:r>
          <w:r w:rsidRPr="005F6FF8">
            <w:rPr>
              <w:rFonts w:cs="Times New Roman"/>
              <w:noProof/>
              <w:webHidden/>
            </w:rPr>
          </w:r>
          <w:r w:rsidRPr="005F6FF8">
            <w:rPr>
              <w:rFonts w:cs="Times New Roman"/>
              <w:noProof/>
              <w:webHidden/>
            </w:rPr>
            <w:fldChar w:fldCharType="separate"/>
          </w:r>
          <w:r w:rsidRPr="005F6FF8">
            <w:rPr>
              <w:rFonts w:cs="Times New Roman"/>
              <w:noProof/>
              <w:webHidden/>
            </w:rPr>
            <w:t>1</w:t>
          </w:r>
          <w:r w:rsidRPr="005F6FF8">
            <w:rPr>
              <w:rFonts w:cs="Times New Roman"/>
              <w:noProof/>
              <w:webHidden/>
            </w:rPr>
            <w:fldChar w:fldCharType="end"/>
          </w:r>
          <w:r w:rsidRPr="005F6FF8">
            <w:rPr>
              <w:rStyle w:val="Hyperlink"/>
              <w:rFonts w:cs="Times New Roman"/>
              <w:noProof/>
            </w:rPr>
            <w:fldChar w:fldCharType="end"/>
          </w:r>
        </w:p>
        <w:p w14:paraId="09F0257A" w14:textId="0174DBE6" w:rsidR="005F6FF8" w:rsidRPr="005F6FF8" w:rsidRDefault="005F6FF8">
          <w:pPr>
            <w:pStyle w:val="TOC1"/>
            <w:rPr>
              <w:rFonts w:eastAsiaTheme="minorEastAsia" w:cs="Times New Roman"/>
              <w:noProof/>
              <w:kern w:val="2"/>
              <w14:ligatures w14:val="standardContextual"/>
              <w:rPrChange w:id="7" w:author="Neal-jones, Chaye (DBHDS)" w:date="2025-06-08T21:28:00Z" w16du:dateUtc="2025-06-09T01:28:00Z">
                <w:rPr>
                  <w:rFonts w:asciiTheme="minorHAnsi" w:eastAsiaTheme="minorEastAsia" w:hAnsiTheme="minorHAnsi"/>
                  <w:noProof/>
                  <w:kern w:val="2"/>
                  <w:sz w:val="24"/>
                  <w:szCs w:val="24"/>
                  <w14:ligatures w14:val="standardContextual"/>
                </w:rPr>
              </w:rPrChange>
            </w:rPr>
          </w:pPr>
          <w:r w:rsidRPr="005F6FF8">
            <w:rPr>
              <w:rStyle w:val="Hyperlink"/>
              <w:rFonts w:cs="Times New Roman"/>
              <w:noProof/>
            </w:rPr>
            <w:fldChar w:fldCharType="begin"/>
          </w:r>
          <w:r w:rsidRPr="005F6FF8">
            <w:rPr>
              <w:rStyle w:val="Hyperlink"/>
              <w:rFonts w:cs="Times New Roman"/>
              <w:noProof/>
            </w:rPr>
            <w:instrText xml:space="preserve"> </w:instrText>
          </w:r>
          <w:r w:rsidRPr="005F6FF8">
            <w:rPr>
              <w:rFonts w:cs="Times New Roman"/>
              <w:noProof/>
            </w:rPr>
            <w:instrText>HYPERLINK \l "_Toc200310492"</w:instrText>
          </w:r>
          <w:r w:rsidRPr="005F6FF8">
            <w:rPr>
              <w:rStyle w:val="Hyperlink"/>
              <w:rFonts w:cs="Times New Roman"/>
              <w:noProof/>
            </w:rPr>
            <w:instrText xml:space="preserve"> </w:instrText>
          </w:r>
          <w:r w:rsidRPr="005F6FF8">
            <w:rPr>
              <w:rStyle w:val="Hyperlink"/>
              <w:rFonts w:cs="Times New Roman"/>
              <w:noProof/>
            </w:rPr>
          </w:r>
          <w:r w:rsidRPr="005F6FF8">
            <w:rPr>
              <w:rStyle w:val="Hyperlink"/>
              <w:rFonts w:cs="Times New Roman"/>
              <w:noProof/>
            </w:rPr>
            <w:fldChar w:fldCharType="separate"/>
          </w:r>
          <w:r w:rsidRPr="005F6FF8">
            <w:rPr>
              <w:rStyle w:val="Hyperlink"/>
              <w:rFonts w:cs="Times New Roman"/>
              <w:noProof/>
            </w:rPr>
            <w:t>IV.</w:t>
          </w:r>
          <w:r w:rsidRPr="005F6FF8">
            <w:rPr>
              <w:rFonts w:eastAsiaTheme="minorEastAsia" w:cs="Times New Roman"/>
              <w:noProof/>
              <w:kern w:val="2"/>
              <w14:ligatures w14:val="standardContextual"/>
              <w:rPrChange w:id="8" w:author="Neal-jones, Chaye (DBHDS)" w:date="2025-06-08T21:28:00Z" w16du:dateUtc="2025-06-09T01:28:00Z">
                <w:rPr>
                  <w:rFonts w:asciiTheme="minorHAnsi" w:eastAsiaTheme="minorEastAsia" w:hAnsiTheme="minorHAnsi"/>
                  <w:noProof/>
                  <w:kern w:val="2"/>
                  <w:sz w:val="24"/>
                  <w:szCs w:val="24"/>
                  <w14:ligatures w14:val="standardContextual"/>
                </w:rPr>
              </w:rPrChange>
            </w:rPr>
            <w:tab/>
          </w:r>
          <w:r w:rsidRPr="005F6FF8">
            <w:rPr>
              <w:rStyle w:val="Hyperlink"/>
              <w:rFonts w:cs="Times New Roman"/>
              <w:noProof/>
            </w:rPr>
            <w:t>General Federal Grant Requirements for the Department and CSBs</w:t>
          </w:r>
          <w:r w:rsidRPr="005F6FF8">
            <w:rPr>
              <w:rFonts w:cs="Times New Roman"/>
              <w:noProof/>
              <w:webHidden/>
            </w:rPr>
            <w:tab/>
          </w:r>
          <w:r w:rsidRPr="005F6FF8">
            <w:rPr>
              <w:rFonts w:cs="Times New Roman"/>
              <w:noProof/>
              <w:webHidden/>
            </w:rPr>
            <w:fldChar w:fldCharType="begin"/>
          </w:r>
          <w:r w:rsidRPr="005F6FF8">
            <w:rPr>
              <w:rFonts w:cs="Times New Roman"/>
              <w:noProof/>
              <w:webHidden/>
            </w:rPr>
            <w:instrText xml:space="preserve"> PAGEREF _Toc200310492 \h </w:instrText>
          </w:r>
          <w:r w:rsidRPr="005F6FF8">
            <w:rPr>
              <w:rFonts w:cs="Times New Roman"/>
              <w:noProof/>
              <w:webHidden/>
            </w:rPr>
          </w:r>
          <w:r w:rsidRPr="005F6FF8">
            <w:rPr>
              <w:rFonts w:cs="Times New Roman"/>
              <w:noProof/>
              <w:webHidden/>
            </w:rPr>
            <w:fldChar w:fldCharType="separate"/>
          </w:r>
          <w:r w:rsidRPr="005F6FF8">
            <w:rPr>
              <w:rFonts w:cs="Times New Roman"/>
              <w:noProof/>
              <w:webHidden/>
            </w:rPr>
            <w:t>1</w:t>
          </w:r>
          <w:r w:rsidRPr="005F6FF8">
            <w:rPr>
              <w:rFonts w:cs="Times New Roman"/>
              <w:noProof/>
              <w:webHidden/>
            </w:rPr>
            <w:fldChar w:fldCharType="end"/>
          </w:r>
          <w:r w:rsidRPr="005F6FF8">
            <w:rPr>
              <w:rStyle w:val="Hyperlink"/>
              <w:rFonts w:cs="Times New Roman"/>
              <w:noProof/>
            </w:rPr>
            <w:fldChar w:fldCharType="end"/>
          </w:r>
        </w:p>
        <w:p w14:paraId="5CDA709E" w14:textId="55C8E473" w:rsidR="005F6FF8" w:rsidRPr="005F6FF8" w:rsidRDefault="005F6FF8">
          <w:pPr>
            <w:pStyle w:val="TOC1"/>
            <w:rPr>
              <w:rFonts w:eastAsiaTheme="minorEastAsia" w:cs="Times New Roman"/>
              <w:noProof/>
              <w:kern w:val="2"/>
              <w14:ligatures w14:val="standardContextual"/>
              <w:rPrChange w:id="9" w:author="Neal-jones, Chaye (DBHDS)" w:date="2025-06-08T21:28:00Z" w16du:dateUtc="2025-06-09T01:28:00Z">
                <w:rPr>
                  <w:rFonts w:asciiTheme="minorHAnsi" w:eastAsiaTheme="minorEastAsia" w:hAnsiTheme="minorHAnsi"/>
                  <w:noProof/>
                  <w:kern w:val="2"/>
                  <w:sz w:val="24"/>
                  <w:szCs w:val="24"/>
                  <w14:ligatures w14:val="standardContextual"/>
                </w:rPr>
              </w:rPrChange>
            </w:rPr>
          </w:pPr>
          <w:r w:rsidRPr="005F6FF8">
            <w:rPr>
              <w:rStyle w:val="Hyperlink"/>
              <w:rFonts w:cs="Times New Roman"/>
              <w:noProof/>
            </w:rPr>
            <w:fldChar w:fldCharType="begin"/>
          </w:r>
          <w:r w:rsidRPr="005F6FF8">
            <w:rPr>
              <w:rStyle w:val="Hyperlink"/>
              <w:rFonts w:cs="Times New Roman"/>
              <w:noProof/>
            </w:rPr>
            <w:instrText xml:space="preserve"> </w:instrText>
          </w:r>
          <w:r w:rsidRPr="005F6FF8">
            <w:rPr>
              <w:rFonts w:cs="Times New Roman"/>
              <w:noProof/>
            </w:rPr>
            <w:instrText>HYPERLINK \l "_Toc200310493"</w:instrText>
          </w:r>
          <w:r w:rsidRPr="005F6FF8">
            <w:rPr>
              <w:rStyle w:val="Hyperlink"/>
              <w:rFonts w:cs="Times New Roman"/>
              <w:noProof/>
            </w:rPr>
            <w:instrText xml:space="preserve"> </w:instrText>
          </w:r>
          <w:r w:rsidRPr="005F6FF8">
            <w:rPr>
              <w:rStyle w:val="Hyperlink"/>
              <w:rFonts w:cs="Times New Roman"/>
              <w:noProof/>
            </w:rPr>
          </w:r>
          <w:r w:rsidRPr="005F6FF8">
            <w:rPr>
              <w:rStyle w:val="Hyperlink"/>
              <w:rFonts w:cs="Times New Roman"/>
              <w:noProof/>
            </w:rPr>
            <w:fldChar w:fldCharType="separate"/>
          </w:r>
          <w:r w:rsidRPr="005F6FF8">
            <w:rPr>
              <w:rStyle w:val="Hyperlink"/>
              <w:rFonts w:cs="Times New Roman"/>
              <w:noProof/>
            </w:rPr>
            <w:t>V.</w:t>
          </w:r>
          <w:r w:rsidRPr="005F6FF8">
            <w:rPr>
              <w:rFonts w:eastAsiaTheme="minorEastAsia" w:cs="Times New Roman"/>
              <w:noProof/>
              <w:kern w:val="2"/>
              <w14:ligatures w14:val="standardContextual"/>
              <w:rPrChange w:id="10" w:author="Neal-jones, Chaye (DBHDS)" w:date="2025-06-08T21:28:00Z" w16du:dateUtc="2025-06-09T01:28:00Z">
                <w:rPr>
                  <w:rFonts w:asciiTheme="minorHAnsi" w:eastAsiaTheme="minorEastAsia" w:hAnsiTheme="minorHAnsi"/>
                  <w:noProof/>
                  <w:kern w:val="2"/>
                  <w:sz w:val="24"/>
                  <w:szCs w:val="24"/>
                  <w14:ligatures w14:val="standardContextual"/>
                </w:rPr>
              </w:rPrChange>
            </w:rPr>
            <w:tab/>
          </w:r>
          <w:r w:rsidRPr="005F6FF8">
            <w:rPr>
              <w:rStyle w:val="Hyperlink"/>
              <w:rFonts w:cs="Times New Roman"/>
              <w:noProof/>
            </w:rPr>
            <w:t>Federal Grant Specific Requirements</w:t>
          </w:r>
          <w:r w:rsidRPr="005F6FF8">
            <w:rPr>
              <w:rFonts w:cs="Times New Roman"/>
              <w:noProof/>
              <w:webHidden/>
            </w:rPr>
            <w:tab/>
          </w:r>
          <w:r w:rsidRPr="005F6FF8">
            <w:rPr>
              <w:rFonts w:cs="Times New Roman"/>
              <w:noProof/>
              <w:webHidden/>
            </w:rPr>
            <w:fldChar w:fldCharType="begin"/>
          </w:r>
          <w:r w:rsidRPr="005F6FF8">
            <w:rPr>
              <w:rFonts w:cs="Times New Roman"/>
              <w:noProof/>
              <w:webHidden/>
            </w:rPr>
            <w:instrText xml:space="preserve"> PAGEREF _Toc200310493 \h </w:instrText>
          </w:r>
          <w:r w:rsidRPr="005F6FF8">
            <w:rPr>
              <w:rFonts w:cs="Times New Roman"/>
              <w:noProof/>
              <w:webHidden/>
            </w:rPr>
          </w:r>
          <w:r w:rsidRPr="005F6FF8">
            <w:rPr>
              <w:rFonts w:cs="Times New Roman"/>
              <w:noProof/>
              <w:webHidden/>
            </w:rPr>
            <w:fldChar w:fldCharType="separate"/>
          </w:r>
          <w:r w:rsidRPr="005F6FF8">
            <w:rPr>
              <w:rFonts w:cs="Times New Roman"/>
              <w:noProof/>
              <w:webHidden/>
            </w:rPr>
            <w:t>1</w:t>
          </w:r>
          <w:r w:rsidRPr="005F6FF8">
            <w:rPr>
              <w:rFonts w:cs="Times New Roman"/>
              <w:noProof/>
              <w:webHidden/>
            </w:rPr>
            <w:fldChar w:fldCharType="end"/>
          </w:r>
          <w:r w:rsidRPr="005F6FF8">
            <w:rPr>
              <w:rStyle w:val="Hyperlink"/>
              <w:rFonts w:cs="Times New Roman"/>
              <w:noProof/>
            </w:rPr>
            <w:fldChar w:fldCharType="end"/>
          </w:r>
        </w:p>
        <w:p w14:paraId="431F3930" w14:textId="790F9328" w:rsidR="005F6FF8" w:rsidRPr="005F6FF8" w:rsidRDefault="005F6FF8">
          <w:pPr>
            <w:pStyle w:val="TOC1"/>
            <w:rPr>
              <w:rFonts w:eastAsiaTheme="minorEastAsia" w:cs="Times New Roman"/>
              <w:noProof/>
              <w:kern w:val="2"/>
              <w14:ligatures w14:val="standardContextual"/>
              <w:rPrChange w:id="11" w:author="Neal-jones, Chaye (DBHDS)" w:date="2025-06-08T21:28:00Z" w16du:dateUtc="2025-06-09T01:28:00Z">
                <w:rPr>
                  <w:rFonts w:asciiTheme="minorHAnsi" w:eastAsiaTheme="minorEastAsia" w:hAnsiTheme="minorHAnsi"/>
                  <w:noProof/>
                  <w:kern w:val="2"/>
                  <w:sz w:val="24"/>
                  <w:szCs w:val="24"/>
                  <w14:ligatures w14:val="standardContextual"/>
                </w:rPr>
              </w:rPrChange>
            </w:rPr>
          </w:pPr>
          <w:r w:rsidRPr="005F6FF8">
            <w:rPr>
              <w:rStyle w:val="Hyperlink"/>
              <w:rFonts w:cs="Times New Roman"/>
              <w:noProof/>
            </w:rPr>
            <w:fldChar w:fldCharType="begin"/>
          </w:r>
          <w:r w:rsidRPr="005F6FF8">
            <w:rPr>
              <w:rStyle w:val="Hyperlink"/>
              <w:rFonts w:cs="Times New Roman"/>
              <w:noProof/>
            </w:rPr>
            <w:instrText xml:space="preserve"> </w:instrText>
          </w:r>
          <w:r w:rsidRPr="005F6FF8">
            <w:rPr>
              <w:rFonts w:cs="Times New Roman"/>
              <w:noProof/>
            </w:rPr>
            <w:instrText>HYPERLINK \l "_Toc200310494"</w:instrText>
          </w:r>
          <w:r w:rsidRPr="005F6FF8">
            <w:rPr>
              <w:rStyle w:val="Hyperlink"/>
              <w:rFonts w:cs="Times New Roman"/>
              <w:noProof/>
            </w:rPr>
            <w:instrText xml:space="preserve"> </w:instrText>
          </w:r>
          <w:r w:rsidRPr="005F6FF8">
            <w:rPr>
              <w:rStyle w:val="Hyperlink"/>
              <w:rFonts w:cs="Times New Roman"/>
              <w:noProof/>
            </w:rPr>
          </w:r>
          <w:r w:rsidRPr="005F6FF8">
            <w:rPr>
              <w:rStyle w:val="Hyperlink"/>
              <w:rFonts w:cs="Times New Roman"/>
              <w:noProof/>
            </w:rPr>
            <w:fldChar w:fldCharType="separate"/>
          </w:r>
          <w:r w:rsidRPr="005F6FF8">
            <w:rPr>
              <w:rStyle w:val="Hyperlink"/>
              <w:rFonts w:cs="Times New Roman"/>
              <w:noProof/>
            </w:rPr>
            <w:t>VI.</w:t>
          </w:r>
          <w:r w:rsidRPr="005F6FF8">
            <w:rPr>
              <w:rFonts w:eastAsiaTheme="minorEastAsia" w:cs="Times New Roman"/>
              <w:noProof/>
              <w:kern w:val="2"/>
              <w14:ligatures w14:val="standardContextual"/>
              <w:rPrChange w:id="12" w:author="Neal-jones, Chaye (DBHDS)" w:date="2025-06-08T21:28:00Z" w16du:dateUtc="2025-06-09T01:28:00Z">
                <w:rPr>
                  <w:rFonts w:asciiTheme="minorHAnsi" w:eastAsiaTheme="minorEastAsia" w:hAnsiTheme="minorHAnsi"/>
                  <w:noProof/>
                  <w:kern w:val="2"/>
                  <w:sz w:val="24"/>
                  <w:szCs w:val="24"/>
                  <w14:ligatures w14:val="standardContextual"/>
                </w:rPr>
              </w:rPrChange>
            </w:rPr>
            <w:tab/>
          </w:r>
          <w:r w:rsidRPr="005F6FF8">
            <w:rPr>
              <w:rStyle w:val="Hyperlink"/>
              <w:rFonts w:cs="Times New Roman"/>
              <w:noProof/>
            </w:rPr>
            <w:t>List of Federal Grants</w:t>
          </w:r>
          <w:r w:rsidRPr="005F6FF8">
            <w:rPr>
              <w:rFonts w:cs="Times New Roman"/>
              <w:noProof/>
              <w:webHidden/>
            </w:rPr>
            <w:tab/>
          </w:r>
          <w:r w:rsidRPr="005F6FF8">
            <w:rPr>
              <w:rFonts w:cs="Times New Roman"/>
              <w:noProof/>
              <w:webHidden/>
            </w:rPr>
            <w:fldChar w:fldCharType="begin"/>
          </w:r>
          <w:r w:rsidRPr="005F6FF8">
            <w:rPr>
              <w:rFonts w:cs="Times New Roman"/>
              <w:noProof/>
              <w:webHidden/>
            </w:rPr>
            <w:instrText xml:space="preserve"> PAGEREF _Toc200310494 \h </w:instrText>
          </w:r>
          <w:r w:rsidRPr="005F6FF8">
            <w:rPr>
              <w:rFonts w:cs="Times New Roman"/>
              <w:noProof/>
              <w:webHidden/>
            </w:rPr>
          </w:r>
          <w:r w:rsidRPr="005F6FF8">
            <w:rPr>
              <w:rFonts w:cs="Times New Roman"/>
              <w:noProof/>
              <w:webHidden/>
            </w:rPr>
            <w:fldChar w:fldCharType="separate"/>
          </w:r>
          <w:r w:rsidRPr="005F6FF8">
            <w:rPr>
              <w:rFonts w:cs="Times New Roman"/>
              <w:noProof/>
              <w:webHidden/>
            </w:rPr>
            <w:t>1</w:t>
          </w:r>
          <w:r w:rsidRPr="005F6FF8">
            <w:rPr>
              <w:rFonts w:cs="Times New Roman"/>
              <w:noProof/>
              <w:webHidden/>
            </w:rPr>
            <w:fldChar w:fldCharType="end"/>
          </w:r>
          <w:r w:rsidRPr="005F6FF8">
            <w:rPr>
              <w:rStyle w:val="Hyperlink"/>
              <w:rFonts w:cs="Times New Roman"/>
              <w:noProof/>
            </w:rPr>
            <w:fldChar w:fldCharType="end"/>
          </w:r>
        </w:p>
        <w:p w14:paraId="0CDBD5B7" w14:textId="1FE1AD79" w:rsidR="00BA7542" w:rsidRPr="005F6FF8" w:rsidDel="002344E6" w:rsidRDefault="00BA7542">
          <w:pPr>
            <w:pStyle w:val="TOC1"/>
            <w:rPr>
              <w:del w:id="13" w:author="Neal-jones, Chaye (DBHDS)" w:date="2025-06-08T21:17:00Z" w16du:dateUtc="2025-06-09T01:17:00Z"/>
              <w:rFonts w:eastAsiaTheme="minorEastAsia" w:cs="Times New Roman"/>
              <w:noProof/>
              <w:rPrChange w:id="14" w:author="Neal-jones, Chaye (DBHDS)" w:date="2025-06-08T21:28:00Z" w16du:dateUtc="2025-06-09T01:28:00Z">
                <w:rPr>
                  <w:del w:id="15" w:author="Neal-jones, Chaye (DBHDS)" w:date="2025-06-08T21:17:00Z" w16du:dateUtc="2025-06-09T01:17:00Z"/>
                  <w:rFonts w:asciiTheme="minorHAnsi" w:eastAsiaTheme="minorEastAsia" w:hAnsiTheme="minorHAnsi"/>
                  <w:noProof/>
                </w:rPr>
              </w:rPrChange>
            </w:rPr>
          </w:pPr>
          <w:del w:id="16" w:author="Neal-jones, Chaye (DBHDS)" w:date="2025-06-08T21:17:00Z" w16du:dateUtc="2025-06-09T01:17:00Z">
            <w:r w:rsidRPr="005F6FF8" w:rsidDel="002344E6">
              <w:rPr>
                <w:rFonts w:cs="Times New Roman"/>
                <w:rPrChange w:id="17" w:author="Neal-jones, Chaye (DBHDS)" w:date="2025-06-08T21:28:00Z" w16du:dateUtc="2025-06-09T01:28:00Z">
                  <w:rPr>
                    <w:rStyle w:val="Hyperlink"/>
                    <w:noProof/>
                    <w:color w:val="auto"/>
                  </w:rPr>
                </w:rPrChange>
              </w:rPr>
              <w:delText>I.</w:delText>
            </w:r>
            <w:r w:rsidRPr="009B4318" w:rsidDel="002344E6">
              <w:rPr>
                <w:rFonts w:eastAsiaTheme="minorEastAsia" w:cs="Times New Roman"/>
                <w:noProof/>
              </w:rPr>
              <w:tab/>
            </w:r>
            <w:r w:rsidRPr="005F6FF8" w:rsidDel="002344E6">
              <w:rPr>
                <w:rFonts w:cs="Times New Roman"/>
                <w:rPrChange w:id="18" w:author="Neal-jones, Chaye (DBHDS)" w:date="2025-06-08T21:28:00Z" w16du:dateUtc="2025-06-09T01:28:00Z">
                  <w:rPr>
                    <w:rStyle w:val="Hyperlink"/>
                    <w:noProof/>
                    <w:color w:val="auto"/>
                  </w:rPr>
                </w:rPrChange>
              </w:rPr>
              <w:delText>Background</w:delText>
            </w:r>
            <w:r w:rsidRPr="005F6FF8" w:rsidDel="002344E6">
              <w:rPr>
                <w:rFonts w:cs="Times New Roman"/>
                <w:webHidden/>
                <w:rPrChange w:id="19" w:author="Neal-jones, Chaye (DBHDS)" w:date="2025-06-08T21:35:00Z" w16du:dateUtc="2025-06-09T01:35:00Z">
                  <w:rPr>
                    <w:rFonts w:cs="Times New Roman"/>
                    <w:noProof/>
                    <w:webHidden/>
                  </w:rPr>
                </w:rPrChange>
              </w:rPr>
              <w:tab/>
            </w:r>
            <w:r w:rsidR="00E27F3C" w:rsidRPr="005F6FF8" w:rsidDel="002344E6">
              <w:rPr>
                <w:rFonts w:cs="Times New Roman"/>
                <w:webHidden/>
                <w:rPrChange w:id="20" w:author="Neal-jones, Chaye (DBHDS)" w:date="2025-06-08T21:35:00Z" w16du:dateUtc="2025-06-09T01:35:00Z">
                  <w:rPr>
                    <w:rFonts w:cs="Times New Roman"/>
                    <w:noProof/>
                    <w:webHidden/>
                  </w:rPr>
                </w:rPrChange>
              </w:rPr>
              <w:delText>2</w:delText>
            </w:r>
          </w:del>
        </w:p>
        <w:p w14:paraId="68A27531" w14:textId="449F6454" w:rsidR="00BA7542" w:rsidRPr="005F6FF8" w:rsidDel="002344E6" w:rsidRDefault="00BA7542">
          <w:pPr>
            <w:pStyle w:val="TOC1"/>
            <w:rPr>
              <w:del w:id="21" w:author="Neal-jones, Chaye (DBHDS)" w:date="2025-06-08T21:17:00Z" w16du:dateUtc="2025-06-09T01:17:00Z"/>
              <w:rFonts w:eastAsiaTheme="minorEastAsia" w:cs="Times New Roman"/>
              <w:noProof/>
              <w:rPrChange w:id="22" w:author="Neal-jones, Chaye (DBHDS)" w:date="2025-06-08T21:28:00Z" w16du:dateUtc="2025-06-09T01:28:00Z">
                <w:rPr>
                  <w:del w:id="23" w:author="Neal-jones, Chaye (DBHDS)" w:date="2025-06-08T21:17:00Z" w16du:dateUtc="2025-06-09T01:17:00Z"/>
                  <w:rFonts w:asciiTheme="minorHAnsi" w:eastAsiaTheme="minorEastAsia" w:hAnsiTheme="minorHAnsi"/>
                  <w:noProof/>
                </w:rPr>
              </w:rPrChange>
            </w:rPr>
          </w:pPr>
          <w:del w:id="24" w:author="Neal-jones, Chaye (DBHDS)" w:date="2025-06-08T21:17:00Z" w16du:dateUtc="2025-06-09T01:17:00Z">
            <w:r w:rsidRPr="005F6FF8" w:rsidDel="002344E6">
              <w:rPr>
                <w:rFonts w:cs="Times New Roman"/>
                <w:rPrChange w:id="25" w:author="Neal-jones, Chaye (DBHDS)" w:date="2025-06-08T21:28:00Z" w16du:dateUtc="2025-06-09T01:28:00Z">
                  <w:rPr>
                    <w:rStyle w:val="Hyperlink"/>
                    <w:noProof/>
                    <w:color w:val="auto"/>
                  </w:rPr>
                </w:rPrChange>
              </w:rPr>
              <w:delText>II.</w:delText>
            </w:r>
            <w:r w:rsidRPr="009B4318" w:rsidDel="002344E6">
              <w:rPr>
                <w:rFonts w:eastAsiaTheme="minorEastAsia" w:cs="Times New Roman"/>
                <w:noProof/>
              </w:rPr>
              <w:tab/>
            </w:r>
            <w:r w:rsidRPr="005F6FF8" w:rsidDel="002344E6">
              <w:rPr>
                <w:rFonts w:cs="Times New Roman"/>
                <w:rPrChange w:id="26" w:author="Neal-jones, Chaye (DBHDS)" w:date="2025-06-08T21:28:00Z" w16du:dateUtc="2025-06-09T01:28:00Z">
                  <w:rPr>
                    <w:rStyle w:val="Hyperlink"/>
                    <w:noProof/>
                    <w:color w:val="auto"/>
                  </w:rPr>
                </w:rPrChange>
              </w:rPr>
              <w:delText>Defined Terms</w:delText>
            </w:r>
            <w:r w:rsidRPr="005F6FF8" w:rsidDel="002344E6">
              <w:rPr>
                <w:rFonts w:cs="Times New Roman"/>
                <w:webHidden/>
                <w:rPrChange w:id="27" w:author="Neal-jones, Chaye (DBHDS)" w:date="2025-06-08T21:35:00Z" w16du:dateUtc="2025-06-09T01:35:00Z">
                  <w:rPr>
                    <w:rFonts w:cs="Times New Roman"/>
                    <w:noProof/>
                    <w:webHidden/>
                  </w:rPr>
                </w:rPrChange>
              </w:rPr>
              <w:tab/>
            </w:r>
            <w:r w:rsidR="00E27F3C" w:rsidRPr="005F6FF8" w:rsidDel="002344E6">
              <w:rPr>
                <w:rFonts w:cs="Times New Roman"/>
                <w:webHidden/>
                <w:rPrChange w:id="28" w:author="Neal-jones, Chaye (DBHDS)" w:date="2025-06-08T21:35:00Z" w16du:dateUtc="2025-06-09T01:35:00Z">
                  <w:rPr>
                    <w:rFonts w:cs="Times New Roman"/>
                    <w:noProof/>
                    <w:webHidden/>
                  </w:rPr>
                </w:rPrChange>
              </w:rPr>
              <w:delText>2</w:delText>
            </w:r>
          </w:del>
        </w:p>
        <w:p w14:paraId="3B76BCFB" w14:textId="43F7A408" w:rsidR="00BA7542" w:rsidRPr="005F6FF8" w:rsidDel="002344E6" w:rsidRDefault="00BA7542">
          <w:pPr>
            <w:pStyle w:val="TOC1"/>
            <w:rPr>
              <w:del w:id="29" w:author="Neal-jones, Chaye (DBHDS)" w:date="2025-06-08T21:17:00Z" w16du:dateUtc="2025-06-09T01:17:00Z"/>
              <w:rFonts w:eastAsiaTheme="minorEastAsia" w:cs="Times New Roman"/>
              <w:noProof/>
              <w:rPrChange w:id="30" w:author="Neal-jones, Chaye (DBHDS)" w:date="2025-06-08T21:28:00Z" w16du:dateUtc="2025-06-09T01:28:00Z">
                <w:rPr>
                  <w:del w:id="31" w:author="Neal-jones, Chaye (DBHDS)" w:date="2025-06-08T21:17:00Z" w16du:dateUtc="2025-06-09T01:17:00Z"/>
                  <w:rFonts w:asciiTheme="minorHAnsi" w:eastAsiaTheme="minorEastAsia" w:hAnsiTheme="minorHAnsi"/>
                  <w:noProof/>
                </w:rPr>
              </w:rPrChange>
            </w:rPr>
          </w:pPr>
          <w:del w:id="32" w:author="Neal-jones, Chaye (DBHDS)" w:date="2025-06-08T21:17:00Z" w16du:dateUtc="2025-06-09T01:17:00Z">
            <w:r w:rsidRPr="005F6FF8" w:rsidDel="002344E6">
              <w:rPr>
                <w:rFonts w:cs="Times New Roman"/>
                <w:rPrChange w:id="33" w:author="Neal-jones, Chaye (DBHDS)" w:date="2025-06-08T21:28:00Z" w16du:dateUtc="2025-06-09T01:28:00Z">
                  <w:rPr>
                    <w:rStyle w:val="Hyperlink"/>
                    <w:noProof/>
                    <w:color w:val="auto"/>
                  </w:rPr>
                </w:rPrChange>
              </w:rPr>
              <w:delText>III.</w:delText>
            </w:r>
            <w:r w:rsidRPr="009B4318" w:rsidDel="002344E6">
              <w:rPr>
                <w:rFonts w:eastAsiaTheme="minorEastAsia" w:cs="Times New Roman"/>
                <w:noProof/>
              </w:rPr>
              <w:tab/>
            </w:r>
            <w:r w:rsidRPr="005F6FF8" w:rsidDel="002344E6">
              <w:rPr>
                <w:rFonts w:cs="Times New Roman"/>
                <w:rPrChange w:id="34" w:author="Neal-jones, Chaye (DBHDS)" w:date="2025-06-08T21:28:00Z" w16du:dateUtc="2025-06-09T01:28:00Z">
                  <w:rPr>
                    <w:rStyle w:val="Hyperlink"/>
                    <w:noProof/>
                    <w:color w:val="auto"/>
                  </w:rPr>
                </w:rPrChange>
              </w:rPr>
              <w:delText>Federal Grant Requirements for DBHDS as the Pass-through Entity</w:delText>
            </w:r>
            <w:r w:rsidRPr="005F6FF8" w:rsidDel="002344E6">
              <w:rPr>
                <w:rFonts w:cs="Times New Roman"/>
                <w:webHidden/>
                <w:rPrChange w:id="35" w:author="Neal-jones, Chaye (DBHDS)" w:date="2025-06-08T21:35:00Z" w16du:dateUtc="2025-06-09T01:35:00Z">
                  <w:rPr>
                    <w:rFonts w:cs="Times New Roman"/>
                    <w:noProof/>
                    <w:webHidden/>
                  </w:rPr>
                </w:rPrChange>
              </w:rPr>
              <w:tab/>
            </w:r>
          </w:del>
          <w:ins w:id="36" w:author="Gunther, Jennifer (DBHDS)" w:date="2024-11-25T14:41:00Z">
            <w:del w:id="37" w:author="Neal-jones, Chaye (DBHDS)" w:date="2025-06-08T21:17:00Z" w16du:dateUtc="2025-06-09T01:17:00Z">
              <w:r w:rsidR="00E27F3C" w:rsidRPr="005F6FF8" w:rsidDel="002344E6">
                <w:rPr>
                  <w:rFonts w:cs="Times New Roman"/>
                  <w:webHidden/>
                  <w:rPrChange w:id="38" w:author="Neal-jones, Chaye (DBHDS)" w:date="2025-06-08T21:35:00Z" w16du:dateUtc="2025-06-09T01:35:00Z">
                    <w:rPr>
                      <w:rFonts w:cs="Times New Roman"/>
                      <w:noProof/>
                      <w:webHidden/>
                    </w:rPr>
                  </w:rPrChange>
                </w:rPr>
                <w:delText>5</w:delText>
              </w:r>
            </w:del>
          </w:ins>
          <w:del w:id="39" w:author="Neal-jones, Chaye (DBHDS)" w:date="2025-06-08T21:17:00Z" w16du:dateUtc="2025-06-09T01:17:00Z">
            <w:r w:rsidRPr="005F6FF8" w:rsidDel="002344E6">
              <w:rPr>
                <w:rFonts w:cs="Times New Roman"/>
                <w:webHidden/>
                <w:rPrChange w:id="40" w:author="Neal-jones, Chaye (DBHDS)" w:date="2025-06-08T21:35:00Z" w16du:dateUtc="2025-06-09T01:35:00Z">
                  <w:rPr>
                    <w:rFonts w:cs="Times New Roman"/>
                    <w:noProof/>
                    <w:webHidden/>
                  </w:rPr>
                </w:rPrChange>
              </w:rPr>
              <w:delText>4</w:delText>
            </w:r>
          </w:del>
        </w:p>
        <w:p w14:paraId="553CBD67" w14:textId="5E0C1883" w:rsidR="00BA7542" w:rsidRPr="005F6FF8" w:rsidDel="002344E6" w:rsidRDefault="00BA7542">
          <w:pPr>
            <w:pStyle w:val="TOC1"/>
            <w:rPr>
              <w:del w:id="41" w:author="Neal-jones, Chaye (DBHDS)" w:date="2025-06-08T21:17:00Z" w16du:dateUtc="2025-06-09T01:17:00Z"/>
              <w:rFonts w:eastAsiaTheme="minorEastAsia" w:cs="Times New Roman"/>
              <w:noProof/>
              <w:rPrChange w:id="42" w:author="Neal-jones, Chaye (DBHDS)" w:date="2025-06-08T21:28:00Z" w16du:dateUtc="2025-06-09T01:28:00Z">
                <w:rPr>
                  <w:del w:id="43" w:author="Neal-jones, Chaye (DBHDS)" w:date="2025-06-08T21:17:00Z" w16du:dateUtc="2025-06-09T01:17:00Z"/>
                  <w:rFonts w:asciiTheme="minorHAnsi" w:eastAsiaTheme="minorEastAsia" w:hAnsiTheme="minorHAnsi"/>
                  <w:noProof/>
                </w:rPr>
              </w:rPrChange>
            </w:rPr>
          </w:pPr>
          <w:del w:id="44" w:author="Neal-jones, Chaye (DBHDS)" w:date="2025-06-08T21:17:00Z" w16du:dateUtc="2025-06-09T01:17:00Z">
            <w:r w:rsidRPr="005F6FF8" w:rsidDel="002344E6">
              <w:rPr>
                <w:rFonts w:cs="Times New Roman"/>
                <w:rPrChange w:id="45" w:author="Neal-jones, Chaye (DBHDS)" w:date="2025-06-08T21:28:00Z" w16du:dateUtc="2025-06-09T01:28:00Z">
                  <w:rPr>
                    <w:rStyle w:val="Hyperlink"/>
                    <w:noProof/>
                    <w:color w:val="auto"/>
                  </w:rPr>
                </w:rPrChange>
              </w:rPr>
              <w:delText>IV.</w:delText>
            </w:r>
            <w:r w:rsidRPr="009B4318" w:rsidDel="002344E6">
              <w:rPr>
                <w:rFonts w:eastAsiaTheme="minorEastAsia" w:cs="Times New Roman"/>
                <w:noProof/>
              </w:rPr>
              <w:tab/>
            </w:r>
            <w:r w:rsidRPr="005F6FF8" w:rsidDel="002344E6">
              <w:rPr>
                <w:rFonts w:cs="Times New Roman"/>
                <w:rPrChange w:id="46" w:author="Neal-jones, Chaye (DBHDS)" w:date="2025-06-08T21:28:00Z" w16du:dateUtc="2025-06-09T01:28:00Z">
                  <w:rPr>
                    <w:rStyle w:val="Hyperlink"/>
                    <w:noProof/>
                    <w:color w:val="auto"/>
                  </w:rPr>
                </w:rPrChange>
              </w:rPr>
              <w:delText>General Federal Grant Requirements for the Department and CSBs</w:delText>
            </w:r>
            <w:r w:rsidRPr="005F6FF8" w:rsidDel="002344E6">
              <w:rPr>
                <w:rFonts w:cs="Times New Roman"/>
                <w:webHidden/>
                <w:rPrChange w:id="47" w:author="Neal-jones, Chaye (DBHDS)" w:date="2025-06-08T21:35:00Z" w16du:dateUtc="2025-06-09T01:35:00Z">
                  <w:rPr>
                    <w:rFonts w:cs="Times New Roman"/>
                    <w:noProof/>
                    <w:webHidden/>
                  </w:rPr>
                </w:rPrChange>
              </w:rPr>
              <w:tab/>
            </w:r>
          </w:del>
          <w:ins w:id="48" w:author="Gunther, Jennifer (DBHDS)" w:date="2024-11-25T14:41:00Z">
            <w:del w:id="49" w:author="Neal-jones, Chaye (DBHDS)" w:date="2025-06-08T21:17:00Z" w16du:dateUtc="2025-06-09T01:17:00Z">
              <w:r w:rsidR="00E27F3C" w:rsidRPr="005F6FF8" w:rsidDel="002344E6">
                <w:rPr>
                  <w:rFonts w:cs="Times New Roman"/>
                  <w:webHidden/>
                  <w:rPrChange w:id="50" w:author="Neal-jones, Chaye (DBHDS)" w:date="2025-06-08T21:35:00Z" w16du:dateUtc="2025-06-09T01:35:00Z">
                    <w:rPr>
                      <w:rFonts w:cs="Times New Roman"/>
                      <w:noProof/>
                      <w:webHidden/>
                    </w:rPr>
                  </w:rPrChange>
                </w:rPr>
                <w:delText>6</w:delText>
              </w:r>
            </w:del>
          </w:ins>
          <w:del w:id="51" w:author="Neal-jones, Chaye (DBHDS)" w:date="2025-06-08T21:17:00Z" w16du:dateUtc="2025-06-09T01:17:00Z">
            <w:r w:rsidRPr="005F6FF8" w:rsidDel="002344E6">
              <w:rPr>
                <w:rFonts w:cs="Times New Roman"/>
                <w:webHidden/>
                <w:rPrChange w:id="52" w:author="Neal-jones, Chaye (DBHDS)" w:date="2025-06-08T21:35:00Z" w16du:dateUtc="2025-06-09T01:35:00Z">
                  <w:rPr>
                    <w:rFonts w:cs="Times New Roman"/>
                    <w:noProof/>
                    <w:webHidden/>
                  </w:rPr>
                </w:rPrChange>
              </w:rPr>
              <w:delText>5</w:delText>
            </w:r>
          </w:del>
        </w:p>
        <w:p w14:paraId="163AF88E" w14:textId="5A37E3C1" w:rsidR="00BA7542" w:rsidRPr="005F6FF8" w:rsidDel="002344E6" w:rsidRDefault="00BA7542">
          <w:pPr>
            <w:pStyle w:val="TOC1"/>
            <w:rPr>
              <w:del w:id="53" w:author="Neal-jones, Chaye (DBHDS)" w:date="2025-06-08T21:17:00Z" w16du:dateUtc="2025-06-09T01:17:00Z"/>
              <w:rFonts w:eastAsiaTheme="minorEastAsia" w:cs="Times New Roman"/>
              <w:noProof/>
              <w:rPrChange w:id="54" w:author="Neal-jones, Chaye (DBHDS)" w:date="2025-06-08T21:28:00Z" w16du:dateUtc="2025-06-09T01:28:00Z">
                <w:rPr>
                  <w:del w:id="55" w:author="Neal-jones, Chaye (DBHDS)" w:date="2025-06-08T21:17:00Z" w16du:dateUtc="2025-06-09T01:17:00Z"/>
                  <w:rFonts w:asciiTheme="minorHAnsi" w:eastAsiaTheme="minorEastAsia" w:hAnsiTheme="minorHAnsi"/>
                  <w:noProof/>
                </w:rPr>
              </w:rPrChange>
            </w:rPr>
          </w:pPr>
          <w:del w:id="56" w:author="Neal-jones, Chaye (DBHDS)" w:date="2025-06-08T21:17:00Z" w16du:dateUtc="2025-06-09T01:17:00Z">
            <w:r w:rsidRPr="005F6FF8" w:rsidDel="002344E6">
              <w:rPr>
                <w:rFonts w:cs="Times New Roman"/>
                <w:rPrChange w:id="57" w:author="Neal-jones, Chaye (DBHDS)" w:date="2025-06-08T21:28:00Z" w16du:dateUtc="2025-06-09T01:28:00Z">
                  <w:rPr>
                    <w:rStyle w:val="Hyperlink"/>
                    <w:noProof/>
                    <w:color w:val="auto"/>
                  </w:rPr>
                </w:rPrChange>
              </w:rPr>
              <w:delText>V.</w:delText>
            </w:r>
            <w:r w:rsidRPr="009B4318" w:rsidDel="002344E6">
              <w:rPr>
                <w:rFonts w:eastAsiaTheme="minorEastAsia" w:cs="Times New Roman"/>
                <w:noProof/>
              </w:rPr>
              <w:tab/>
            </w:r>
            <w:r w:rsidRPr="005F6FF8" w:rsidDel="002344E6">
              <w:rPr>
                <w:rFonts w:cs="Times New Roman"/>
                <w:rPrChange w:id="58" w:author="Neal-jones, Chaye (DBHDS)" w:date="2025-06-08T21:28:00Z" w16du:dateUtc="2025-06-09T01:28:00Z">
                  <w:rPr>
                    <w:rStyle w:val="Hyperlink"/>
                    <w:noProof/>
                    <w:color w:val="auto"/>
                  </w:rPr>
                </w:rPrChange>
              </w:rPr>
              <w:delText>Federal Grant Specific Requirements</w:delText>
            </w:r>
            <w:r w:rsidRPr="005F6FF8" w:rsidDel="002344E6">
              <w:rPr>
                <w:rFonts w:cs="Times New Roman"/>
                <w:webHidden/>
                <w:rPrChange w:id="59" w:author="Neal-jones, Chaye (DBHDS)" w:date="2025-06-08T21:35:00Z" w16du:dateUtc="2025-06-09T01:35:00Z">
                  <w:rPr>
                    <w:rFonts w:cs="Times New Roman"/>
                    <w:noProof/>
                    <w:webHidden/>
                  </w:rPr>
                </w:rPrChange>
              </w:rPr>
              <w:tab/>
            </w:r>
          </w:del>
          <w:ins w:id="60" w:author="Gunther, Jennifer (DBHDS)" w:date="2024-11-25T14:41:00Z">
            <w:del w:id="61" w:author="Neal-jones, Chaye (DBHDS)" w:date="2025-06-08T21:17:00Z" w16du:dateUtc="2025-06-09T01:17:00Z">
              <w:r w:rsidR="00E27F3C" w:rsidRPr="005F6FF8" w:rsidDel="002344E6">
                <w:rPr>
                  <w:rFonts w:cs="Times New Roman"/>
                  <w:webHidden/>
                  <w:rPrChange w:id="62" w:author="Neal-jones, Chaye (DBHDS)" w:date="2025-06-08T21:35:00Z" w16du:dateUtc="2025-06-09T01:35:00Z">
                    <w:rPr>
                      <w:rFonts w:cs="Times New Roman"/>
                      <w:noProof/>
                      <w:webHidden/>
                    </w:rPr>
                  </w:rPrChange>
                </w:rPr>
                <w:delText>24</w:delText>
              </w:r>
            </w:del>
          </w:ins>
          <w:del w:id="63" w:author="Neal-jones, Chaye (DBHDS)" w:date="2025-06-08T21:17:00Z" w16du:dateUtc="2025-06-09T01:17:00Z">
            <w:r w:rsidRPr="005F6FF8" w:rsidDel="002344E6">
              <w:rPr>
                <w:rFonts w:cs="Times New Roman"/>
                <w:webHidden/>
                <w:rPrChange w:id="64" w:author="Neal-jones, Chaye (DBHDS)" w:date="2025-06-08T21:35:00Z" w16du:dateUtc="2025-06-09T01:35:00Z">
                  <w:rPr>
                    <w:rFonts w:cs="Times New Roman"/>
                    <w:noProof/>
                    <w:webHidden/>
                  </w:rPr>
                </w:rPrChange>
              </w:rPr>
              <w:delText>22</w:delText>
            </w:r>
          </w:del>
        </w:p>
        <w:p w14:paraId="6F5E14C8" w14:textId="3F370901" w:rsidR="00BA7542" w:rsidRPr="005F6FF8" w:rsidDel="002344E6" w:rsidRDefault="00BA7542">
          <w:pPr>
            <w:pStyle w:val="TOC1"/>
            <w:rPr>
              <w:del w:id="65" w:author="Neal-jones, Chaye (DBHDS)" w:date="2025-06-08T21:17:00Z" w16du:dateUtc="2025-06-09T01:17:00Z"/>
              <w:rFonts w:eastAsiaTheme="minorEastAsia" w:cs="Times New Roman"/>
              <w:noProof/>
              <w:rPrChange w:id="66" w:author="Neal-jones, Chaye (DBHDS)" w:date="2025-06-08T21:28:00Z" w16du:dateUtc="2025-06-09T01:28:00Z">
                <w:rPr>
                  <w:del w:id="67" w:author="Neal-jones, Chaye (DBHDS)" w:date="2025-06-08T21:17:00Z" w16du:dateUtc="2025-06-09T01:17:00Z"/>
                  <w:rFonts w:asciiTheme="minorHAnsi" w:eastAsiaTheme="minorEastAsia" w:hAnsiTheme="minorHAnsi"/>
                  <w:noProof/>
                </w:rPr>
              </w:rPrChange>
            </w:rPr>
          </w:pPr>
          <w:del w:id="68" w:author="Neal-jones, Chaye (DBHDS)" w:date="2025-06-08T21:17:00Z" w16du:dateUtc="2025-06-09T01:17:00Z">
            <w:r w:rsidRPr="005F6FF8" w:rsidDel="002344E6">
              <w:rPr>
                <w:rFonts w:cs="Times New Roman"/>
                <w:rPrChange w:id="69" w:author="Neal-jones, Chaye (DBHDS)" w:date="2025-06-08T21:28:00Z" w16du:dateUtc="2025-06-09T01:28:00Z">
                  <w:rPr>
                    <w:rStyle w:val="Hyperlink"/>
                    <w:noProof/>
                    <w:color w:val="auto"/>
                  </w:rPr>
                </w:rPrChange>
              </w:rPr>
              <w:delText>VI.</w:delText>
            </w:r>
            <w:r w:rsidRPr="009B4318" w:rsidDel="002344E6">
              <w:rPr>
                <w:rFonts w:eastAsiaTheme="minorEastAsia" w:cs="Times New Roman"/>
                <w:noProof/>
              </w:rPr>
              <w:tab/>
            </w:r>
            <w:r w:rsidRPr="005F6FF8" w:rsidDel="002344E6">
              <w:rPr>
                <w:rFonts w:cs="Times New Roman"/>
                <w:rPrChange w:id="70" w:author="Neal-jones, Chaye (DBHDS)" w:date="2025-06-08T21:28:00Z" w16du:dateUtc="2025-06-09T01:28:00Z">
                  <w:rPr>
                    <w:rStyle w:val="Hyperlink"/>
                    <w:noProof/>
                    <w:color w:val="auto"/>
                  </w:rPr>
                </w:rPrChange>
              </w:rPr>
              <w:delText>List of Federal Grants</w:delText>
            </w:r>
            <w:r w:rsidRPr="005F6FF8" w:rsidDel="002344E6">
              <w:rPr>
                <w:rFonts w:cs="Times New Roman"/>
                <w:webHidden/>
                <w:rPrChange w:id="71" w:author="Neal-jones, Chaye (DBHDS)" w:date="2025-06-08T21:35:00Z" w16du:dateUtc="2025-06-09T01:35:00Z">
                  <w:rPr>
                    <w:rFonts w:cs="Times New Roman"/>
                    <w:noProof/>
                    <w:webHidden/>
                  </w:rPr>
                </w:rPrChange>
              </w:rPr>
              <w:tab/>
            </w:r>
          </w:del>
          <w:ins w:id="72" w:author="Gunther, Jennifer (DBHDS)" w:date="2024-11-25T14:41:00Z">
            <w:del w:id="73" w:author="Neal-jones, Chaye (DBHDS)" w:date="2025-06-08T21:17:00Z" w16du:dateUtc="2025-06-09T01:17:00Z">
              <w:r w:rsidR="00E27F3C" w:rsidRPr="005F6FF8" w:rsidDel="002344E6">
                <w:rPr>
                  <w:rFonts w:cs="Times New Roman"/>
                  <w:webHidden/>
                  <w:rPrChange w:id="74" w:author="Neal-jones, Chaye (DBHDS)" w:date="2025-06-08T21:35:00Z" w16du:dateUtc="2025-06-09T01:35:00Z">
                    <w:rPr>
                      <w:rFonts w:cs="Times New Roman"/>
                      <w:noProof/>
                      <w:webHidden/>
                    </w:rPr>
                  </w:rPrChange>
                </w:rPr>
                <w:delText>41</w:delText>
              </w:r>
            </w:del>
          </w:ins>
          <w:del w:id="75" w:author="Neal-jones, Chaye (DBHDS)" w:date="2025-06-08T21:17:00Z" w16du:dateUtc="2025-06-09T01:17:00Z">
            <w:r w:rsidRPr="005F6FF8" w:rsidDel="002344E6">
              <w:rPr>
                <w:rFonts w:cs="Times New Roman"/>
                <w:webHidden/>
                <w:rPrChange w:id="76" w:author="Neal-jones, Chaye (DBHDS)" w:date="2025-06-08T21:35:00Z" w16du:dateUtc="2025-06-09T01:35:00Z">
                  <w:rPr>
                    <w:rFonts w:cs="Times New Roman"/>
                    <w:noProof/>
                    <w:webHidden/>
                  </w:rPr>
                </w:rPrChange>
              </w:rPr>
              <w:delText>37</w:delText>
            </w:r>
          </w:del>
        </w:p>
        <w:p w14:paraId="76B8A1DD" w14:textId="07503B83" w:rsidR="005A1D3D" w:rsidRPr="005F6FF8" w:rsidRDefault="005A1D3D" w:rsidP="001F1E5A">
          <w:pPr>
            <w:ind w:left="720"/>
            <w:rPr>
              <w:rFonts w:ascii="Times New Roman" w:hAnsi="Times New Roman" w:cs="Times New Roman"/>
            </w:rPr>
          </w:pPr>
          <w:r w:rsidRPr="005F6FF8">
            <w:rPr>
              <w:rFonts w:ascii="Times New Roman" w:hAnsi="Times New Roman" w:cs="Times New Roman"/>
            </w:rPr>
            <w:fldChar w:fldCharType="end"/>
          </w:r>
        </w:p>
      </w:sdtContent>
    </w:sdt>
    <w:p w14:paraId="6A960030" w14:textId="7E391BA7" w:rsidR="002A30E7" w:rsidRPr="005F6FF8" w:rsidRDefault="002A30E7" w:rsidP="001F1E5A">
      <w:pPr>
        <w:pStyle w:val="NoSpacing"/>
        <w:ind w:left="720"/>
        <w:rPr>
          <w:rFonts w:ascii="Times New Roman" w:hAnsi="Times New Roman" w:cs="Times New Roman"/>
          <w:b/>
          <w:bCs/>
          <w:u w:val="single"/>
        </w:rPr>
      </w:pPr>
    </w:p>
    <w:p w14:paraId="42C8DEF6" w14:textId="1322CB29" w:rsidR="002A30E7" w:rsidRPr="005F6FF8" w:rsidRDefault="002A30E7" w:rsidP="001F1E5A">
      <w:pPr>
        <w:pStyle w:val="NoSpacing"/>
        <w:ind w:left="720"/>
        <w:rPr>
          <w:rFonts w:ascii="Times New Roman" w:hAnsi="Times New Roman" w:cs="Times New Roman"/>
          <w:b/>
          <w:bCs/>
          <w:u w:val="single"/>
        </w:rPr>
      </w:pPr>
    </w:p>
    <w:p w14:paraId="38D89ECA" w14:textId="060CB68E" w:rsidR="002A30E7" w:rsidRPr="005F6FF8" w:rsidRDefault="002A30E7" w:rsidP="001F1E5A">
      <w:pPr>
        <w:pStyle w:val="NoSpacing"/>
        <w:ind w:left="720"/>
        <w:rPr>
          <w:rFonts w:ascii="Times New Roman" w:hAnsi="Times New Roman" w:cs="Times New Roman"/>
          <w:b/>
          <w:bCs/>
          <w:u w:val="single"/>
        </w:rPr>
      </w:pPr>
    </w:p>
    <w:p w14:paraId="30C41BD6" w14:textId="06487502" w:rsidR="002A30E7" w:rsidRPr="005F6FF8" w:rsidRDefault="002A30E7" w:rsidP="001F1E5A">
      <w:pPr>
        <w:pStyle w:val="NoSpacing"/>
        <w:ind w:left="720"/>
        <w:rPr>
          <w:rFonts w:ascii="Times New Roman" w:hAnsi="Times New Roman" w:cs="Times New Roman"/>
          <w:b/>
          <w:bCs/>
          <w:u w:val="single"/>
        </w:rPr>
      </w:pPr>
    </w:p>
    <w:p w14:paraId="24BD7BBC" w14:textId="1FEE1A53" w:rsidR="002A30E7" w:rsidRPr="005F6FF8" w:rsidRDefault="002A30E7" w:rsidP="001F1E5A">
      <w:pPr>
        <w:pStyle w:val="NoSpacing"/>
        <w:ind w:left="720"/>
        <w:rPr>
          <w:rFonts w:ascii="Times New Roman" w:hAnsi="Times New Roman" w:cs="Times New Roman"/>
          <w:b/>
          <w:bCs/>
          <w:u w:val="single"/>
        </w:rPr>
      </w:pPr>
    </w:p>
    <w:p w14:paraId="0C74964E" w14:textId="260E753B" w:rsidR="002A30E7" w:rsidRPr="005F6FF8" w:rsidRDefault="002A30E7" w:rsidP="001F1E5A">
      <w:pPr>
        <w:pStyle w:val="NoSpacing"/>
        <w:ind w:left="720"/>
        <w:rPr>
          <w:rFonts w:ascii="Times New Roman" w:hAnsi="Times New Roman" w:cs="Times New Roman"/>
          <w:b/>
          <w:bCs/>
          <w:u w:val="single"/>
        </w:rPr>
      </w:pPr>
    </w:p>
    <w:p w14:paraId="13B41E0C" w14:textId="64A02E44" w:rsidR="002A30E7" w:rsidRPr="005F6FF8" w:rsidRDefault="002A30E7" w:rsidP="001F1E5A">
      <w:pPr>
        <w:pStyle w:val="NoSpacing"/>
        <w:ind w:left="720"/>
        <w:rPr>
          <w:rFonts w:ascii="Times New Roman" w:hAnsi="Times New Roman" w:cs="Times New Roman"/>
          <w:b/>
          <w:bCs/>
          <w:u w:val="single"/>
        </w:rPr>
      </w:pPr>
    </w:p>
    <w:p w14:paraId="701BE195" w14:textId="0A7BBBA3" w:rsidR="002A30E7" w:rsidRPr="005F6FF8" w:rsidRDefault="002A30E7" w:rsidP="001F1E5A">
      <w:pPr>
        <w:pStyle w:val="NoSpacing"/>
        <w:ind w:left="720"/>
        <w:rPr>
          <w:rFonts w:ascii="Times New Roman" w:hAnsi="Times New Roman" w:cs="Times New Roman"/>
          <w:b/>
          <w:bCs/>
          <w:u w:val="single"/>
        </w:rPr>
      </w:pPr>
    </w:p>
    <w:p w14:paraId="47DA12FD" w14:textId="294AC4F0" w:rsidR="002A30E7" w:rsidRPr="005F6FF8" w:rsidRDefault="002A30E7" w:rsidP="001F1E5A">
      <w:pPr>
        <w:pStyle w:val="NoSpacing"/>
        <w:ind w:left="720"/>
        <w:rPr>
          <w:rFonts w:ascii="Times New Roman" w:hAnsi="Times New Roman" w:cs="Times New Roman"/>
          <w:b/>
          <w:bCs/>
          <w:u w:val="single"/>
        </w:rPr>
      </w:pPr>
    </w:p>
    <w:p w14:paraId="3471FA63" w14:textId="2A702046" w:rsidR="002A30E7" w:rsidRPr="005F6FF8" w:rsidRDefault="002A30E7" w:rsidP="001F1E5A">
      <w:pPr>
        <w:pStyle w:val="NoSpacing"/>
        <w:ind w:left="720"/>
        <w:rPr>
          <w:rFonts w:ascii="Times New Roman" w:hAnsi="Times New Roman" w:cs="Times New Roman"/>
          <w:b/>
          <w:bCs/>
          <w:u w:val="single"/>
        </w:rPr>
      </w:pPr>
    </w:p>
    <w:p w14:paraId="2A92DFD1" w14:textId="5046D155" w:rsidR="002A30E7" w:rsidRPr="005F6FF8" w:rsidRDefault="002A30E7" w:rsidP="001F1E5A">
      <w:pPr>
        <w:pStyle w:val="NoSpacing"/>
        <w:ind w:left="720"/>
        <w:rPr>
          <w:rFonts w:ascii="Times New Roman" w:hAnsi="Times New Roman" w:cs="Times New Roman"/>
          <w:b/>
          <w:bCs/>
          <w:u w:val="single"/>
        </w:rPr>
      </w:pPr>
    </w:p>
    <w:p w14:paraId="47D993AD" w14:textId="6BEEA13B" w:rsidR="002A30E7" w:rsidRPr="005F6FF8" w:rsidRDefault="002A30E7" w:rsidP="001F1E5A">
      <w:pPr>
        <w:pStyle w:val="NoSpacing"/>
        <w:ind w:left="720"/>
        <w:rPr>
          <w:rFonts w:ascii="Times New Roman" w:hAnsi="Times New Roman" w:cs="Times New Roman"/>
          <w:b/>
          <w:bCs/>
          <w:u w:val="single"/>
        </w:rPr>
      </w:pPr>
    </w:p>
    <w:p w14:paraId="3CAC4D98" w14:textId="3F0F7236" w:rsidR="002A30E7" w:rsidRPr="005F6FF8" w:rsidRDefault="002A30E7" w:rsidP="001F1E5A">
      <w:pPr>
        <w:pStyle w:val="NoSpacing"/>
        <w:ind w:left="720"/>
        <w:rPr>
          <w:rFonts w:ascii="Times New Roman" w:hAnsi="Times New Roman" w:cs="Times New Roman"/>
          <w:b/>
          <w:bCs/>
          <w:u w:val="single"/>
        </w:rPr>
      </w:pPr>
    </w:p>
    <w:p w14:paraId="4E9D6280" w14:textId="3F7D83C0" w:rsidR="002A30E7" w:rsidRPr="005F6FF8" w:rsidRDefault="002A30E7" w:rsidP="001F1E5A">
      <w:pPr>
        <w:pStyle w:val="NoSpacing"/>
        <w:ind w:left="720"/>
        <w:rPr>
          <w:rFonts w:ascii="Times New Roman" w:hAnsi="Times New Roman" w:cs="Times New Roman"/>
          <w:b/>
          <w:bCs/>
          <w:u w:val="single"/>
        </w:rPr>
      </w:pPr>
    </w:p>
    <w:p w14:paraId="4D34261B" w14:textId="20A3BE20" w:rsidR="002A30E7" w:rsidRPr="005F6FF8" w:rsidRDefault="002A30E7" w:rsidP="001F1E5A">
      <w:pPr>
        <w:pStyle w:val="NoSpacing"/>
        <w:ind w:left="720"/>
        <w:rPr>
          <w:rFonts w:ascii="Times New Roman" w:hAnsi="Times New Roman" w:cs="Times New Roman"/>
          <w:b/>
          <w:bCs/>
          <w:u w:val="single"/>
        </w:rPr>
      </w:pPr>
    </w:p>
    <w:p w14:paraId="44C18613" w14:textId="4EAB269E" w:rsidR="002A30E7" w:rsidRPr="005F6FF8" w:rsidRDefault="002A30E7" w:rsidP="001F1E5A">
      <w:pPr>
        <w:pStyle w:val="NoSpacing"/>
        <w:ind w:left="720"/>
        <w:rPr>
          <w:rFonts w:ascii="Times New Roman" w:hAnsi="Times New Roman" w:cs="Times New Roman"/>
          <w:b/>
          <w:bCs/>
          <w:u w:val="single"/>
        </w:rPr>
      </w:pPr>
    </w:p>
    <w:p w14:paraId="16F55F81" w14:textId="3F388080" w:rsidR="002A30E7" w:rsidRPr="005F6FF8" w:rsidRDefault="002A30E7" w:rsidP="001F1E5A">
      <w:pPr>
        <w:pStyle w:val="NoSpacing"/>
        <w:ind w:left="720"/>
        <w:rPr>
          <w:rFonts w:ascii="Times New Roman" w:hAnsi="Times New Roman" w:cs="Times New Roman"/>
          <w:b/>
          <w:bCs/>
          <w:u w:val="single"/>
        </w:rPr>
      </w:pPr>
    </w:p>
    <w:p w14:paraId="75A6942D" w14:textId="5465D092" w:rsidR="002A30E7" w:rsidRPr="005F6FF8" w:rsidRDefault="002A30E7" w:rsidP="001F1E5A">
      <w:pPr>
        <w:pStyle w:val="NoSpacing"/>
        <w:ind w:left="720"/>
        <w:rPr>
          <w:rFonts w:ascii="Times New Roman" w:hAnsi="Times New Roman" w:cs="Times New Roman"/>
          <w:b/>
          <w:bCs/>
          <w:u w:val="single"/>
        </w:rPr>
      </w:pPr>
    </w:p>
    <w:p w14:paraId="60FF5CEF" w14:textId="1DBE3216" w:rsidR="002A30E7" w:rsidRPr="005F6FF8" w:rsidRDefault="002A30E7" w:rsidP="001F1E5A">
      <w:pPr>
        <w:pStyle w:val="NoSpacing"/>
        <w:ind w:left="720"/>
        <w:rPr>
          <w:rFonts w:ascii="Times New Roman" w:hAnsi="Times New Roman" w:cs="Times New Roman"/>
          <w:b/>
          <w:bCs/>
          <w:u w:val="single"/>
        </w:rPr>
      </w:pPr>
    </w:p>
    <w:p w14:paraId="2494311D" w14:textId="705E360C" w:rsidR="002A30E7" w:rsidRPr="005F6FF8" w:rsidRDefault="002A30E7" w:rsidP="001F1E5A">
      <w:pPr>
        <w:pStyle w:val="NoSpacing"/>
        <w:ind w:left="720"/>
        <w:rPr>
          <w:rFonts w:ascii="Times New Roman" w:hAnsi="Times New Roman" w:cs="Times New Roman"/>
          <w:b/>
          <w:bCs/>
          <w:u w:val="single"/>
        </w:rPr>
      </w:pPr>
    </w:p>
    <w:p w14:paraId="694C5162" w14:textId="7927A609" w:rsidR="002A30E7" w:rsidRPr="005F6FF8" w:rsidRDefault="002A30E7" w:rsidP="001F1E5A">
      <w:pPr>
        <w:pStyle w:val="NoSpacing"/>
        <w:ind w:left="720"/>
        <w:rPr>
          <w:rFonts w:ascii="Times New Roman" w:hAnsi="Times New Roman" w:cs="Times New Roman"/>
          <w:b/>
          <w:bCs/>
          <w:u w:val="single"/>
        </w:rPr>
      </w:pPr>
    </w:p>
    <w:p w14:paraId="0119981E" w14:textId="5B841FD8" w:rsidR="002A30E7" w:rsidRPr="005F6FF8" w:rsidRDefault="002A30E7" w:rsidP="001F1E5A">
      <w:pPr>
        <w:pStyle w:val="NoSpacing"/>
        <w:ind w:left="720"/>
        <w:rPr>
          <w:rFonts w:ascii="Times New Roman" w:hAnsi="Times New Roman" w:cs="Times New Roman"/>
          <w:b/>
          <w:bCs/>
          <w:u w:val="single"/>
        </w:rPr>
      </w:pPr>
    </w:p>
    <w:p w14:paraId="3046AC48" w14:textId="410489D7" w:rsidR="002A30E7" w:rsidRPr="005F6FF8" w:rsidRDefault="002A30E7" w:rsidP="001F1E5A">
      <w:pPr>
        <w:pStyle w:val="NoSpacing"/>
        <w:ind w:left="720"/>
        <w:rPr>
          <w:rFonts w:ascii="Times New Roman" w:hAnsi="Times New Roman" w:cs="Times New Roman"/>
          <w:b/>
          <w:bCs/>
          <w:u w:val="single"/>
        </w:rPr>
      </w:pPr>
    </w:p>
    <w:p w14:paraId="6628CE2D" w14:textId="0007F023" w:rsidR="002A30E7" w:rsidRPr="005F6FF8" w:rsidRDefault="002A30E7" w:rsidP="001F1E5A">
      <w:pPr>
        <w:pStyle w:val="NoSpacing"/>
        <w:ind w:left="720"/>
        <w:rPr>
          <w:rFonts w:ascii="Times New Roman" w:hAnsi="Times New Roman" w:cs="Times New Roman"/>
          <w:b/>
          <w:bCs/>
          <w:u w:val="single"/>
        </w:rPr>
      </w:pPr>
    </w:p>
    <w:p w14:paraId="4B9427E2" w14:textId="3C407433" w:rsidR="002A30E7" w:rsidRPr="005F6FF8" w:rsidRDefault="002A30E7" w:rsidP="001F1E5A">
      <w:pPr>
        <w:pStyle w:val="NoSpacing"/>
        <w:ind w:left="720"/>
        <w:rPr>
          <w:rFonts w:ascii="Times New Roman" w:hAnsi="Times New Roman" w:cs="Times New Roman"/>
          <w:b/>
          <w:bCs/>
          <w:u w:val="single"/>
        </w:rPr>
      </w:pPr>
    </w:p>
    <w:p w14:paraId="572936E6" w14:textId="77777777" w:rsidR="001F1E5A" w:rsidRPr="005F6FF8" w:rsidRDefault="001F1E5A" w:rsidP="001F1E5A">
      <w:pPr>
        <w:pStyle w:val="NoSpacing"/>
        <w:ind w:left="720"/>
        <w:rPr>
          <w:rFonts w:ascii="Times New Roman" w:hAnsi="Times New Roman" w:cs="Times New Roman"/>
          <w:b/>
          <w:bCs/>
          <w:u w:val="single"/>
        </w:rPr>
      </w:pPr>
    </w:p>
    <w:p w14:paraId="0FB69F86" w14:textId="4BFB9DA5" w:rsidR="00B84311" w:rsidRPr="005F6FF8" w:rsidRDefault="00B84311">
      <w:pPr>
        <w:rPr>
          <w:rFonts w:ascii="Times New Roman" w:hAnsi="Times New Roman" w:cs="Times New Roman"/>
          <w:b/>
          <w:bCs/>
          <w:u w:val="single"/>
        </w:rPr>
      </w:pPr>
      <w:r w:rsidRPr="005F6FF8">
        <w:rPr>
          <w:rFonts w:ascii="Times New Roman" w:hAnsi="Times New Roman" w:cs="Times New Roman"/>
          <w:b/>
          <w:bCs/>
          <w:u w:val="single"/>
        </w:rPr>
        <w:br w:type="page"/>
      </w:r>
    </w:p>
    <w:p w14:paraId="6C1893C0" w14:textId="1D1A7380" w:rsidR="00E13CCA" w:rsidRPr="005F6FF8" w:rsidRDefault="00E13CCA" w:rsidP="001F1E5A">
      <w:pPr>
        <w:pStyle w:val="Heading1"/>
        <w:ind w:left="1080"/>
      </w:pPr>
      <w:bookmarkStart w:id="77" w:name="_Toc200310489"/>
      <w:r w:rsidRPr="005F6FF8">
        <w:lastRenderedPageBreak/>
        <w:t>Background</w:t>
      </w:r>
      <w:bookmarkEnd w:id="77"/>
    </w:p>
    <w:p w14:paraId="0D80F279" w14:textId="77777777" w:rsidR="00E13CCA" w:rsidRPr="005F6FF8" w:rsidRDefault="00E13CCA" w:rsidP="001F1E5A">
      <w:pPr>
        <w:pStyle w:val="NoSpacing"/>
        <w:ind w:left="5040"/>
        <w:rPr>
          <w:rFonts w:ascii="Times New Roman" w:hAnsi="Times New Roman" w:cs="Times New Roman"/>
          <w:b/>
          <w:bCs/>
        </w:rPr>
      </w:pPr>
    </w:p>
    <w:p w14:paraId="164FDF0E" w14:textId="69975B85" w:rsidR="00A6741C" w:rsidRPr="005F6FF8" w:rsidRDefault="7CEFA712" w:rsidP="001F1E5A">
      <w:pPr>
        <w:pStyle w:val="NoSpacing"/>
        <w:ind w:left="1080"/>
        <w:rPr>
          <w:rFonts w:ascii="Times New Roman" w:hAnsi="Times New Roman" w:cs="Times New Roman"/>
        </w:rPr>
      </w:pPr>
      <w:r w:rsidRPr="005F6FF8">
        <w:rPr>
          <w:rFonts w:ascii="Times New Roman" w:hAnsi="Times New Roman" w:cs="Times New Roman"/>
        </w:rPr>
        <w:t xml:space="preserve">State agencies often administer federal awards received as </w:t>
      </w:r>
      <w:r w:rsidR="083D1973" w:rsidRPr="005F6FF8">
        <w:rPr>
          <w:rFonts w:ascii="Times New Roman" w:hAnsi="Times New Roman" w:cs="Times New Roman"/>
        </w:rPr>
        <w:t xml:space="preserve">pass-through </w:t>
      </w:r>
      <w:r w:rsidRPr="005F6FF8">
        <w:rPr>
          <w:rFonts w:ascii="Times New Roman" w:hAnsi="Times New Roman" w:cs="Times New Roman"/>
        </w:rPr>
        <w:t>funds to othe</w:t>
      </w:r>
      <w:r w:rsidR="12F9D64D" w:rsidRPr="005F6FF8">
        <w:rPr>
          <w:rFonts w:ascii="Times New Roman" w:hAnsi="Times New Roman" w:cs="Times New Roman"/>
        </w:rPr>
        <w:t>r non-federal entities</w:t>
      </w:r>
      <w:r w:rsidR="083D1973" w:rsidRPr="005F6FF8">
        <w:rPr>
          <w:rFonts w:ascii="Times New Roman" w:hAnsi="Times New Roman" w:cs="Times New Roman"/>
        </w:rPr>
        <w:t>.  These non-federal recipient entities are called</w:t>
      </w:r>
      <w:r w:rsidR="12F9D64D" w:rsidRPr="005F6FF8">
        <w:rPr>
          <w:rFonts w:ascii="Times New Roman" w:hAnsi="Times New Roman" w:cs="Times New Roman"/>
        </w:rPr>
        <w:t xml:space="preserve"> </w:t>
      </w:r>
      <w:proofErr w:type="gramStart"/>
      <w:r w:rsidR="30AB4863" w:rsidRPr="005F6FF8">
        <w:rPr>
          <w:rFonts w:ascii="Times New Roman" w:hAnsi="Times New Roman" w:cs="Times New Roman"/>
        </w:rPr>
        <w:t>Subrecipient</w:t>
      </w:r>
      <w:r w:rsidR="7AFB15ED" w:rsidRPr="005F6FF8">
        <w:rPr>
          <w:rFonts w:ascii="Times New Roman" w:hAnsi="Times New Roman" w:cs="Times New Roman"/>
        </w:rPr>
        <w:t>s</w:t>
      </w:r>
      <w:proofErr w:type="gramEnd"/>
      <w:r w:rsidR="083D1973" w:rsidRPr="005F6FF8">
        <w:rPr>
          <w:rFonts w:ascii="Times New Roman" w:hAnsi="Times New Roman" w:cs="Times New Roman"/>
        </w:rPr>
        <w:t xml:space="preserve"> and they assist in</w:t>
      </w:r>
      <w:r w:rsidRPr="005F6FF8">
        <w:rPr>
          <w:rFonts w:ascii="Times New Roman" w:hAnsi="Times New Roman" w:cs="Times New Roman"/>
        </w:rPr>
        <w:t xml:space="preserve"> carry</w:t>
      </w:r>
      <w:r w:rsidR="083D1973" w:rsidRPr="005F6FF8">
        <w:rPr>
          <w:rFonts w:ascii="Times New Roman" w:hAnsi="Times New Roman" w:cs="Times New Roman"/>
        </w:rPr>
        <w:t>ing</w:t>
      </w:r>
      <w:r w:rsidRPr="005F6FF8">
        <w:rPr>
          <w:rFonts w:ascii="Times New Roman" w:hAnsi="Times New Roman" w:cs="Times New Roman"/>
        </w:rPr>
        <w:t xml:space="preserve"> out various </w:t>
      </w:r>
      <w:del w:id="78" w:author="Neal-jones, Chaye (DBHDS)" w:date="2025-06-08T21:17:00Z" w16du:dateUtc="2025-06-09T01:17:00Z">
        <w:r w:rsidRPr="005F6FF8" w:rsidDel="002344E6">
          <w:rPr>
            <w:rFonts w:ascii="Times New Roman" w:hAnsi="Times New Roman" w:cs="Times New Roman"/>
          </w:rPr>
          <w:delText>federally-funded</w:delText>
        </w:r>
      </w:del>
      <w:ins w:id="79" w:author="Neal-jones, Chaye (DBHDS)" w:date="2025-06-08T21:17:00Z" w16du:dateUtc="2025-06-09T01:17:00Z">
        <w:r w:rsidR="002344E6" w:rsidRPr="005F6FF8">
          <w:rPr>
            <w:rFonts w:ascii="Times New Roman" w:hAnsi="Times New Roman" w:cs="Times New Roman"/>
          </w:rPr>
          <w:t>federally funded</w:t>
        </w:r>
      </w:ins>
      <w:r w:rsidRPr="005F6FF8">
        <w:rPr>
          <w:rFonts w:ascii="Times New Roman" w:hAnsi="Times New Roman" w:cs="Times New Roman"/>
        </w:rPr>
        <w:t xml:space="preserve"> programs. </w:t>
      </w:r>
      <w:r w:rsidR="30AB4863" w:rsidRPr="005F6FF8">
        <w:rPr>
          <w:rFonts w:ascii="Times New Roman" w:hAnsi="Times New Roman" w:cs="Times New Roman"/>
        </w:rPr>
        <w:t>Subrecipient</w:t>
      </w:r>
      <w:r w:rsidR="581DB873" w:rsidRPr="005F6FF8">
        <w:rPr>
          <w:rFonts w:ascii="Times New Roman" w:hAnsi="Times New Roman" w:cs="Times New Roman"/>
        </w:rPr>
        <w:t>s</w:t>
      </w:r>
      <w:r w:rsidRPr="005F6FF8">
        <w:rPr>
          <w:rFonts w:ascii="Times New Roman" w:hAnsi="Times New Roman" w:cs="Times New Roman"/>
        </w:rPr>
        <w:t xml:space="preserve"> are typically units of local government (i.e. city and county agencies) but also include other entities such as Native American tribes,</w:t>
      </w:r>
      <w:r w:rsidR="44F949E2" w:rsidRPr="005F6FF8">
        <w:rPr>
          <w:rFonts w:ascii="Times New Roman" w:hAnsi="Times New Roman" w:cs="Times New Roman"/>
        </w:rPr>
        <w:t xml:space="preserve"> other state agencies,</w:t>
      </w:r>
      <w:r w:rsidRPr="005F6FF8">
        <w:rPr>
          <w:rFonts w:ascii="Times New Roman" w:hAnsi="Times New Roman" w:cs="Times New Roman"/>
        </w:rPr>
        <w:t xml:space="preserve"> </w:t>
      </w:r>
      <w:r w:rsidR="30AB4863" w:rsidRPr="005F6FF8">
        <w:rPr>
          <w:rFonts w:ascii="Times New Roman" w:hAnsi="Times New Roman" w:cs="Times New Roman"/>
        </w:rPr>
        <w:t>and institutions</w:t>
      </w:r>
      <w:r w:rsidRPr="005F6FF8">
        <w:rPr>
          <w:rFonts w:ascii="Times New Roman" w:hAnsi="Times New Roman" w:cs="Times New Roman"/>
        </w:rPr>
        <w:t xml:space="preserve"> of higher education, special districts and non-profits.</w:t>
      </w:r>
      <w:r w:rsidR="3F2B1F9F" w:rsidRPr="005F6FF8">
        <w:rPr>
          <w:rFonts w:ascii="Times New Roman" w:hAnsi="Times New Roman" w:cs="Times New Roman"/>
        </w:rPr>
        <w:t xml:space="preserve"> </w:t>
      </w:r>
      <w:r w:rsidRPr="005F6FF8">
        <w:rPr>
          <w:rFonts w:ascii="Times New Roman" w:hAnsi="Times New Roman" w:cs="Times New Roman"/>
        </w:rPr>
        <w:t xml:space="preserve"> </w:t>
      </w:r>
      <w:r w:rsidR="3F2B1F9F" w:rsidRPr="005F6FF8">
        <w:rPr>
          <w:rFonts w:ascii="Times New Roman" w:hAnsi="Times New Roman" w:cs="Times New Roman"/>
        </w:rPr>
        <w:t xml:space="preserve">The </w:t>
      </w:r>
      <w:r w:rsidR="42ECBCD3" w:rsidRPr="005F6FF8">
        <w:rPr>
          <w:rFonts w:ascii="Times New Roman" w:hAnsi="Times New Roman" w:cs="Times New Roman"/>
        </w:rPr>
        <w:t xml:space="preserve">nature of these relationships </w:t>
      </w:r>
      <w:proofErr w:type="gramStart"/>
      <w:r w:rsidR="42ECBCD3" w:rsidRPr="005F6FF8">
        <w:rPr>
          <w:rFonts w:ascii="Times New Roman" w:hAnsi="Times New Roman" w:cs="Times New Roman"/>
        </w:rPr>
        <w:t>are</w:t>
      </w:r>
      <w:proofErr w:type="gramEnd"/>
      <w:r w:rsidR="3F2B1F9F" w:rsidRPr="005F6FF8">
        <w:rPr>
          <w:rFonts w:ascii="Times New Roman" w:hAnsi="Times New Roman" w:cs="Times New Roman"/>
        </w:rPr>
        <w:t xml:space="preserve"> governed by federal statute, regulations, and policies in addition to state laws and regulations.  The source of the funding determines the regulations and policies that govern the provision of the funds.  The Substance Abuse and Mental Health Services Administration (SAMHSA) is the primary source of federal funds awarded to DBHDS. DBHDS also receives funds from the U.S. Department of Justice</w:t>
      </w:r>
      <w:r w:rsidR="18421EE6" w:rsidRPr="005F6FF8">
        <w:rPr>
          <w:rFonts w:ascii="Times New Roman" w:hAnsi="Times New Roman" w:cs="Times New Roman"/>
        </w:rPr>
        <w:t>,</w:t>
      </w:r>
      <w:r w:rsidR="3F2B1F9F" w:rsidRPr="005F6FF8">
        <w:rPr>
          <w:rFonts w:ascii="Times New Roman" w:hAnsi="Times New Roman" w:cs="Times New Roman"/>
        </w:rPr>
        <w:t xml:space="preserve"> U.S. Department of Education</w:t>
      </w:r>
      <w:r w:rsidR="2CA94350" w:rsidRPr="005F6FF8">
        <w:rPr>
          <w:rFonts w:ascii="Times New Roman" w:hAnsi="Times New Roman" w:cs="Times New Roman"/>
        </w:rPr>
        <w:t>, and other federal entities</w:t>
      </w:r>
      <w:r w:rsidR="3F2B1F9F" w:rsidRPr="005F6FF8">
        <w:rPr>
          <w:rFonts w:ascii="Times New Roman" w:hAnsi="Times New Roman" w:cs="Times New Roman"/>
        </w:rPr>
        <w:t xml:space="preserve">.  </w:t>
      </w:r>
    </w:p>
    <w:p w14:paraId="025C93DF" w14:textId="77777777" w:rsidR="00A6741C" w:rsidRPr="005F6FF8" w:rsidRDefault="00A6741C" w:rsidP="001F1E5A">
      <w:pPr>
        <w:pStyle w:val="NoSpacing"/>
        <w:ind w:left="1080"/>
        <w:rPr>
          <w:rFonts w:ascii="Times New Roman" w:hAnsi="Times New Roman" w:cs="Times New Roman"/>
        </w:rPr>
      </w:pPr>
    </w:p>
    <w:p w14:paraId="26C1A873" w14:textId="066820CD" w:rsidR="00A6741C" w:rsidRPr="005F6FF8" w:rsidRDefault="00A6741C" w:rsidP="001F1E5A">
      <w:pPr>
        <w:pStyle w:val="NoSpacing"/>
        <w:ind w:left="1080"/>
        <w:rPr>
          <w:rFonts w:ascii="Times New Roman" w:hAnsi="Times New Roman" w:cs="Times New Roman"/>
        </w:rPr>
      </w:pPr>
      <w:r w:rsidRPr="005F6FF8">
        <w:rPr>
          <w:rFonts w:ascii="Times New Roman" w:hAnsi="Times New Roman" w:cs="Times New Roman"/>
        </w:rPr>
        <w:t>As a primary recipient</w:t>
      </w:r>
      <w:r w:rsidR="00B73F05" w:rsidRPr="005F6FF8">
        <w:rPr>
          <w:rFonts w:ascii="Times New Roman" w:hAnsi="Times New Roman" w:cs="Times New Roman"/>
        </w:rPr>
        <w:t xml:space="preserve"> of federal funds</w:t>
      </w:r>
      <w:r w:rsidRPr="005F6FF8">
        <w:rPr>
          <w:rFonts w:ascii="Times New Roman" w:hAnsi="Times New Roman" w:cs="Times New Roman"/>
        </w:rPr>
        <w:t>, state agen</w:t>
      </w:r>
      <w:r w:rsidR="00CA4DC3" w:rsidRPr="005F6FF8">
        <w:rPr>
          <w:rFonts w:ascii="Times New Roman" w:hAnsi="Times New Roman" w:cs="Times New Roman"/>
        </w:rPr>
        <w:t>c</w:t>
      </w:r>
      <w:r w:rsidRPr="005F6FF8">
        <w:rPr>
          <w:rFonts w:ascii="Times New Roman" w:hAnsi="Times New Roman" w:cs="Times New Roman"/>
        </w:rPr>
        <w:t xml:space="preserve">ies </w:t>
      </w:r>
      <w:r w:rsidR="00CA4DC3" w:rsidRPr="005F6FF8">
        <w:rPr>
          <w:rFonts w:ascii="Times New Roman" w:hAnsi="Times New Roman" w:cs="Times New Roman"/>
        </w:rPr>
        <w:t xml:space="preserve">serve </w:t>
      </w:r>
      <w:r w:rsidRPr="005F6FF8">
        <w:rPr>
          <w:rFonts w:ascii="Times New Roman" w:hAnsi="Times New Roman" w:cs="Times New Roman"/>
        </w:rPr>
        <w:t xml:space="preserve">a pass-through </w:t>
      </w:r>
      <w:r w:rsidR="00CA4DC3" w:rsidRPr="005F6FF8">
        <w:rPr>
          <w:rFonts w:ascii="Times New Roman" w:hAnsi="Times New Roman" w:cs="Times New Roman"/>
        </w:rPr>
        <w:t xml:space="preserve">role in which funds are </w:t>
      </w:r>
      <w:r w:rsidRPr="005F6FF8">
        <w:rPr>
          <w:rFonts w:ascii="Times New Roman" w:hAnsi="Times New Roman" w:cs="Times New Roman"/>
        </w:rPr>
        <w:t>su</w:t>
      </w:r>
      <w:r w:rsidR="00623673" w:rsidRPr="005F6FF8">
        <w:rPr>
          <w:rFonts w:ascii="Times New Roman" w:hAnsi="Times New Roman" w:cs="Times New Roman"/>
        </w:rPr>
        <w:t>b</w:t>
      </w:r>
      <w:ins w:id="80" w:author="Gunther, Jennifer (DBHDS)" w:date="2024-11-25T14:58:00Z">
        <w:r w:rsidR="00DC0539" w:rsidRPr="005F6FF8">
          <w:rPr>
            <w:rFonts w:ascii="Times New Roman" w:hAnsi="Times New Roman" w:cs="Times New Roman"/>
          </w:rPr>
          <w:t>-</w:t>
        </w:r>
      </w:ins>
      <w:r w:rsidR="00623673" w:rsidRPr="005F6FF8">
        <w:rPr>
          <w:rFonts w:ascii="Times New Roman" w:hAnsi="Times New Roman" w:cs="Times New Roman"/>
        </w:rPr>
        <w:t>award</w:t>
      </w:r>
      <w:r w:rsidR="00CA4DC3" w:rsidRPr="005F6FF8">
        <w:rPr>
          <w:rFonts w:ascii="Times New Roman" w:hAnsi="Times New Roman" w:cs="Times New Roman"/>
        </w:rPr>
        <w:t>ed</w:t>
      </w:r>
      <w:r w:rsidR="00623673" w:rsidRPr="005F6FF8">
        <w:rPr>
          <w:rFonts w:ascii="Times New Roman" w:hAnsi="Times New Roman" w:cs="Times New Roman"/>
        </w:rPr>
        <w:t xml:space="preserve"> to </w:t>
      </w:r>
      <w:r w:rsidR="006355B0" w:rsidRPr="005F6FF8">
        <w:rPr>
          <w:rFonts w:ascii="Times New Roman" w:hAnsi="Times New Roman" w:cs="Times New Roman"/>
        </w:rPr>
        <w:t>Subrecipient</w:t>
      </w:r>
      <w:r w:rsidR="75A9DE5B" w:rsidRPr="005F6FF8">
        <w:rPr>
          <w:rFonts w:ascii="Times New Roman" w:hAnsi="Times New Roman" w:cs="Times New Roman"/>
        </w:rPr>
        <w:t>s</w:t>
      </w:r>
      <w:r w:rsidR="00623673" w:rsidRPr="005F6FF8">
        <w:rPr>
          <w:rFonts w:ascii="Times New Roman" w:hAnsi="Times New Roman" w:cs="Times New Roman"/>
        </w:rPr>
        <w:t xml:space="preserve">. </w:t>
      </w:r>
      <w:r w:rsidR="00CA4DC3" w:rsidRPr="005F6FF8">
        <w:rPr>
          <w:rFonts w:ascii="Times New Roman" w:hAnsi="Times New Roman" w:cs="Times New Roman"/>
        </w:rPr>
        <w:t xml:space="preserve">Federal regulations require that pass-through entities provide monitoring of their </w:t>
      </w:r>
      <w:r w:rsidR="006355B0" w:rsidRPr="005F6FF8">
        <w:rPr>
          <w:rFonts w:ascii="Times New Roman" w:hAnsi="Times New Roman" w:cs="Times New Roman"/>
        </w:rPr>
        <w:t>Subrecipient</w:t>
      </w:r>
      <w:r w:rsidR="00CA4DC3" w:rsidRPr="005F6FF8">
        <w:rPr>
          <w:rFonts w:ascii="Times New Roman" w:hAnsi="Times New Roman" w:cs="Times New Roman"/>
        </w:rPr>
        <w:t xml:space="preserve"> which is outlined in </w:t>
      </w:r>
      <w:r w:rsidRPr="005F6FF8">
        <w:rPr>
          <w:rFonts w:ascii="Times New Roman" w:hAnsi="Times New Roman" w:cs="Times New Roman"/>
        </w:rPr>
        <w:t>Sections 200.3</w:t>
      </w:r>
      <w:r w:rsidR="0A610330" w:rsidRPr="005F6FF8">
        <w:rPr>
          <w:rFonts w:ascii="Times New Roman" w:hAnsi="Times New Roman" w:cs="Times New Roman"/>
        </w:rPr>
        <w:t>0</w:t>
      </w:r>
      <w:r w:rsidR="000141B6" w:rsidRPr="005F6FF8">
        <w:rPr>
          <w:rFonts w:ascii="Times New Roman" w:hAnsi="Times New Roman" w:cs="Times New Roman"/>
        </w:rPr>
        <w:t>0</w:t>
      </w:r>
      <w:r w:rsidRPr="005F6FF8">
        <w:rPr>
          <w:rFonts w:ascii="Times New Roman" w:hAnsi="Times New Roman" w:cs="Times New Roman"/>
        </w:rPr>
        <w:t xml:space="preserve"> through 200.</w:t>
      </w:r>
      <w:ins w:id="81" w:author="Billings, Eric (DBHDS)" w:date="2024-11-15T12:55:00Z">
        <w:r w:rsidR="23492BA4" w:rsidRPr="005F6FF8">
          <w:rPr>
            <w:rFonts w:ascii="Times New Roman" w:hAnsi="Times New Roman" w:cs="Times New Roman"/>
          </w:rPr>
          <w:t>476</w:t>
        </w:r>
      </w:ins>
      <w:del w:id="82" w:author="Billings, Eric (DBHDS)" w:date="2024-11-15T12:54:00Z">
        <w:r w:rsidRPr="005F6FF8" w:rsidDel="00A6741C">
          <w:rPr>
            <w:rFonts w:ascii="Times New Roman" w:hAnsi="Times New Roman" w:cs="Times New Roman"/>
          </w:rPr>
          <w:delText>34</w:delText>
        </w:r>
        <w:r w:rsidRPr="005F6FF8" w:rsidDel="0E0FBF5D">
          <w:rPr>
            <w:rFonts w:ascii="Times New Roman" w:hAnsi="Times New Roman" w:cs="Times New Roman"/>
          </w:rPr>
          <w:delText>6</w:delText>
        </w:r>
      </w:del>
      <w:r w:rsidRPr="005F6FF8">
        <w:rPr>
          <w:rFonts w:ascii="Times New Roman" w:hAnsi="Times New Roman" w:cs="Times New Roman"/>
        </w:rPr>
        <w:t xml:space="preserve"> in 2 C.F.R. Part 200</w:t>
      </w:r>
      <w:r w:rsidR="000141B6" w:rsidRPr="005F6FF8">
        <w:rPr>
          <w:rFonts w:ascii="Times New Roman" w:hAnsi="Times New Roman" w:cs="Times New Roman"/>
        </w:rPr>
        <w:t xml:space="preserve"> an</w:t>
      </w:r>
      <w:r w:rsidR="0080171D" w:rsidRPr="005F6FF8">
        <w:rPr>
          <w:rFonts w:ascii="Times New Roman" w:hAnsi="Times New Roman" w:cs="Times New Roman"/>
        </w:rPr>
        <w:t>d Sections 75.300 through 75.</w:t>
      </w:r>
      <w:ins w:id="83" w:author="Billings, Eric (DBHDS)" w:date="2024-11-15T12:56:00Z">
        <w:r w:rsidR="35E892C4" w:rsidRPr="005F6FF8">
          <w:rPr>
            <w:rFonts w:ascii="Times New Roman" w:hAnsi="Times New Roman" w:cs="Times New Roman"/>
          </w:rPr>
          <w:t>477</w:t>
        </w:r>
      </w:ins>
      <w:del w:id="84" w:author="Billings, Eric (DBHDS)" w:date="2024-11-15T12:56:00Z">
        <w:r w:rsidRPr="005F6FF8" w:rsidDel="0080171D">
          <w:rPr>
            <w:rFonts w:ascii="Times New Roman" w:hAnsi="Times New Roman" w:cs="Times New Roman"/>
          </w:rPr>
          <w:delText>391</w:delText>
        </w:r>
      </w:del>
      <w:r w:rsidR="000141B6" w:rsidRPr="005F6FF8">
        <w:rPr>
          <w:rFonts w:ascii="Times New Roman" w:hAnsi="Times New Roman" w:cs="Times New Roman"/>
        </w:rPr>
        <w:t xml:space="preserve"> in 45 C.F.R. Part </w:t>
      </w:r>
      <w:r w:rsidR="00E96C65" w:rsidRPr="005F6FF8">
        <w:rPr>
          <w:rFonts w:ascii="Times New Roman" w:hAnsi="Times New Roman" w:cs="Times New Roman"/>
        </w:rPr>
        <w:t>75</w:t>
      </w:r>
      <w:r w:rsidR="000141B6" w:rsidRPr="005F6FF8">
        <w:rPr>
          <w:rFonts w:ascii="Times New Roman" w:hAnsi="Times New Roman" w:cs="Times New Roman"/>
        </w:rPr>
        <w:t xml:space="preserve"> for SAMHSA awards</w:t>
      </w:r>
      <w:r w:rsidRPr="005F6FF8">
        <w:rPr>
          <w:rFonts w:ascii="Times New Roman" w:hAnsi="Times New Roman" w:cs="Times New Roman"/>
        </w:rPr>
        <w:t>. Further, audit requirements contained in 2 C.F.R. Part 200, Subpart F</w:t>
      </w:r>
      <w:r w:rsidR="00E917FD" w:rsidRPr="005F6FF8">
        <w:rPr>
          <w:rFonts w:ascii="Times New Roman" w:hAnsi="Times New Roman" w:cs="Times New Roman"/>
        </w:rPr>
        <w:t xml:space="preserve"> and 45 C.F.R. </w:t>
      </w:r>
      <w:r w:rsidR="006C3BF4" w:rsidRPr="005F6FF8">
        <w:rPr>
          <w:rFonts w:ascii="Times New Roman" w:hAnsi="Times New Roman" w:cs="Times New Roman"/>
        </w:rPr>
        <w:t>Part 75, Subpart F for SAMHSA awards</w:t>
      </w:r>
      <w:r w:rsidRPr="005F6FF8">
        <w:rPr>
          <w:rFonts w:ascii="Times New Roman" w:hAnsi="Times New Roman" w:cs="Times New Roman"/>
        </w:rPr>
        <w:t xml:space="preserve">, require that pass-through entities monitor the activities of their </w:t>
      </w:r>
      <w:r w:rsidR="00623673" w:rsidRPr="005F6FF8">
        <w:rPr>
          <w:rFonts w:ascii="Times New Roman" w:hAnsi="Times New Roman" w:cs="Times New Roman"/>
        </w:rPr>
        <w:t>Subrecipient</w:t>
      </w:r>
      <w:r w:rsidRPr="005F6FF8">
        <w:rPr>
          <w:rFonts w:ascii="Times New Roman" w:hAnsi="Times New Roman" w:cs="Times New Roman"/>
        </w:rPr>
        <w:t xml:space="preserve">, as necessary, to ensure that federal awards are used appropriately and that performance goals are achieved. </w:t>
      </w:r>
    </w:p>
    <w:p w14:paraId="13A3BE1A" w14:textId="490AC461" w:rsidR="00294A84" w:rsidRPr="005F6FF8" w:rsidRDefault="00294A84" w:rsidP="001F1E5A">
      <w:pPr>
        <w:pStyle w:val="NoSpacing"/>
        <w:ind w:left="1080"/>
        <w:rPr>
          <w:rFonts w:ascii="Times New Roman" w:hAnsi="Times New Roman" w:cs="Times New Roman"/>
        </w:rPr>
      </w:pPr>
    </w:p>
    <w:p w14:paraId="30624CA6" w14:textId="412A8F6A" w:rsidR="00623673" w:rsidRPr="005F6FF8" w:rsidRDefault="007A7F10" w:rsidP="001F1E5A">
      <w:pPr>
        <w:pStyle w:val="NoSpacing"/>
        <w:ind w:left="1080"/>
        <w:rPr>
          <w:rFonts w:ascii="Times New Roman" w:hAnsi="Times New Roman" w:cs="Times New Roman"/>
        </w:rPr>
      </w:pPr>
      <w:proofErr w:type="gramStart"/>
      <w:r w:rsidRPr="005F6FF8">
        <w:rPr>
          <w:rFonts w:ascii="Times New Roman" w:hAnsi="Times New Roman" w:cs="Times New Roman"/>
        </w:rPr>
        <w:t>In order to</w:t>
      </w:r>
      <w:proofErr w:type="gramEnd"/>
      <w:r w:rsidRPr="005F6FF8">
        <w:rPr>
          <w:rFonts w:ascii="Times New Roman" w:hAnsi="Times New Roman" w:cs="Times New Roman"/>
        </w:rPr>
        <w:t xml:space="preserve"> further the provision of necessary goods and services to the community, DBHDS may </w:t>
      </w:r>
      <w:proofErr w:type="gramStart"/>
      <w:r w:rsidRPr="005F6FF8">
        <w:rPr>
          <w:rFonts w:ascii="Times New Roman" w:hAnsi="Times New Roman" w:cs="Times New Roman"/>
        </w:rPr>
        <w:t>enter into</w:t>
      </w:r>
      <w:proofErr w:type="gramEnd"/>
      <w:r w:rsidRPr="005F6FF8">
        <w:rPr>
          <w:rFonts w:ascii="Times New Roman" w:hAnsi="Times New Roman" w:cs="Times New Roman"/>
        </w:rPr>
        <w:t xml:space="preserve"> </w:t>
      </w:r>
      <w:del w:id="85" w:author="Gunther, Jennifer (DBHDS)" w:date="2024-11-25T14:59:00Z">
        <w:r w:rsidR="00622B05" w:rsidRPr="005F6FF8" w:rsidDel="00365139">
          <w:rPr>
            <w:rFonts w:ascii="Times New Roman" w:hAnsi="Times New Roman" w:cs="Times New Roman"/>
          </w:rPr>
          <w:delText>f</w:delText>
        </w:r>
        <w:r w:rsidR="004174AA" w:rsidRPr="005F6FF8" w:rsidDel="00365139">
          <w:rPr>
            <w:rFonts w:ascii="Times New Roman" w:hAnsi="Times New Roman" w:cs="Times New Roman"/>
          </w:rPr>
          <w:delText>ederally-funded</w:delText>
        </w:r>
      </w:del>
      <w:ins w:id="86" w:author="Gunther, Jennifer (DBHDS)" w:date="2024-11-25T14:59:00Z">
        <w:r w:rsidR="00365139" w:rsidRPr="005F6FF8">
          <w:rPr>
            <w:rFonts w:ascii="Times New Roman" w:hAnsi="Times New Roman" w:cs="Times New Roman"/>
          </w:rPr>
          <w:t>federally funded</w:t>
        </w:r>
      </w:ins>
      <w:r w:rsidR="004174AA" w:rsidRPr="005F6FF8">
        <w:rPr>
          <w:rFonts w:ascii="Times New Roman" w:hAnsi="Times New Roman" w:cs="Times New Roman"/>
        </w:rPr>
        <w:t xml:space="preserve"> </w:t>
      </w:r>
      <w:r w:rsidR="00B85886" w:rsidRPr="005F6FF8">
        <w:rPr>
          <w:rFonts w:ascii="Times New Roman" w:hAnsi="Times New Roman" w:cs="Times New Roman"/>
        </w:rPr>
        <w:t>s</w:t>
      </w:r>
      <w:r w:rsidRPr="005F6FF8">
        <w:rPr>
          <w:rFonts w:ascii="Times New Roman" w:hAnsi="Times New Roman" w:cs="Times New Roman"/>
        </w:rPr>
        <w:t xml:space="preserve">ubrecipient relationships with Community Service Boards (CSBs).  </w:t>
      </w:r>
      <w:r w:rsidR="001D7F0E" w:rsidRPr="005F6FF8">
        <w:rPr>
          <w:rFonts w:ascii="Times New Roman" w:hAnsi="Times New Roman" w:cs="Times New Roman"/>
        </w:rPr>
        <w:t xml:space="preserve">This </w:t>
      </w:r>
      <w:r w:rsidR="00191166" w:rsidRPr="005F6FF8">
        <w:rPr>
          <w:rFonts w:ascii="Times New Roman" w:hAnsi="Times New Roman" w:cs="Times New Roman"/>
        </w:rPr>
        <w:t xml:space="preserve">exhibit </w:t>
      </w:r>
      <w:r w:rsidR="001D7F0E" w:rsidRPr="005F6FF8">
        <w:rPr>
          <w:rFonts w:ascii="Times New Roman" w:hAnsi="Times New Roman" w:cs="Times New Roman"/>
        </w:rPr>
        <w:t xml:space="preserve">provides certain </w:t>
      </w:r>
      <w:r w:rsidR="00191166" w:rsidRPr="005F6FF8">
        <w:rPr>
          <w:rFonts w:ascii="Times New Roman" w:hAnsi="Times New Roman" w:cs="Times New Roman"/>
        </w:rPr>
        <w:t>compliance requirement</w:t>
      </w:r>
      <w:r w:rsidR="00352959" w:rsidRPr="005F6FF8">
        <w:rPr>
          <w:rFonts w:ascii="Times New Roman" w:hAnsi="Times New Roman" w:cs="Times New Roman"/>
        </w:rPr>
        <w:t>s</w:t>
      </w:r>
      <w:r w:rsidR="00191166" w:rsidRPr="005F6FF8">
        <w:rPr>
          <w:rFonts w:ascii="Times New Roman" w:hAnsi="Times New Roman" w:cs="Times New Roman"/>
        </w:rPr>
        <w:t xml:space="preserve"> </w:t>
      </w:r>
      <w:r w:rsidR="006F5A38" w:rsidRPr="005F6FF8">
        <w:rPr>
          <w:rFonts w:ascii="Times New Roman" w:hAnsi="Times New Roman" w:cs="Times New Roman"/>
        </w:rPr>
        <w:t xml:space="preserve">and other specific and general grant information </w:t>
      </w:r>
      <w:r w:rsidR="00191166" w:rsidRPr="005F6FF8">
        <w:rPr>
          <w:rFonts w:ascii="Times New Roman" w:hAnsi="Times New Roman" w:cs="Times New Roman"/>
        </w:rPr>
        <w:t xml:space="preserve">for the </w:t>
      </w:r>
      <w:r w:rsidR="00352959" w:rsidRPr="005F6FF8">
        <w:rPr>
          <w:rFonts w:ascii="Times New Roman" w:hAnsi="Times New Roman" w:cs="Times New Roman"/>
        </w:rPr>
        <w:t xml:space="preserve">federal </w:t>
      </w:r>
      <w:r w:rsidR="001D7F0E" w:rsidRPr="005F6FF8">
        <w:rPr>
          <w:rFonts w:ascii="Times New Roman" w:hAnsi="Times New Roman" w:cs="Times New Roman"/>
        </w:rPr>
        <w:t>grant</w:t>
      </w:r>
      <w:r w:rsidR="006F5A38" w:rsidRPr="005F6FF8">
        <w:rPr>
          <w:rFonts w:ascii="Times New Roman" w:hAnsi="Times New Roman" w:cs="Times New Roman"/>
        </w:rPr>
        <w:t xml:space="preserve"> funds that DBHDS</w:t>
      </w:r>
      <w:r w:rsidR="00191166" w:rsidRPr="005F6FF8">
        <w:rPr>
          <w:rFonts w:ascii="Times New Roman" w:hAnsi="Times New Roman" w:cs="Times New Roman"/>
        </w:rPr>
        <w:t xml:space="preserve"> </w:t>
      </w:r>
      <w:r w:rsidR="001D7F0E" w:rsidRPr="005F6FF8">
        <w:rPr>
          <w:rFonts w:ascii="Times New Roman" w:hAnsi="Times New Roman" w:cs="Times New Roman"/>
        </w:rPr>
        <w:t>pass</w:t>
      </w:r>
      <w:r w:rsidR="006F5A38" w:rsidRPr="005F6FF8">
        <w:rPr>
          <w:rFonts w:ascii="Times New Roman" w:hAnsi="Times New Roman" w:cs="Times New Roman"/>
        </w:rPr>
        <w:t>es</w:t>
      </w:r>
      <w:r w:rsidR="001D7F0E" w:rsidRPr="005F6FF8">
        <w:rPr>
          <w:rFonts w:ascii="Times New Roman" w:hAnsi="Times New Roman" w:cs="Times New Roman"/>
        </w:rPr>
        <w:t>-through to</w:t>
      </w:r>
      <w:r w:rsidR="00191166" w:rsidRPr="005F6FF8">
        <w:rPr>
          <w:rFonts w:ascii="Times New Roman" w:hAnsi="Times New Roman" w:cs="Times New Roman"/>
        </w:rPr>
        <w:t xml:space="preserve"> the </w:t>
      </w:r>
      <w:r w:rsidR="001D7F0E" w:rsidRPr="005F6FF8">
        <w:rPr>
          <w:rFonts w:ascii="Times New Roman" w:hAnsi="Times New Roman" w:cs="Times New Roman"/>
        </w:rPr>
        <w:t>CSBs</w:t>
      </w:r>
      <w:r w:rsidR="00B73F05" w:rsidRPr="005F6FF8">
        <w:rPr>
          <w:rFonts w:ascii="Times New Roman" w:hAnsi="Times New Roman" w:cs="Times New Roman"/>
        </w:rPr>
        <w:t xml:space="preserve">. </w:t>
      </w:r>
    </w:p>
    <w:p w14:paraId="520ED93F" w14:textId="77777777" w:rsidR="00623673" w:rsidRPr="005F6FF8" w:rsidRDefault="00623673" w:rsidP="001F1E5A">
      <w:pPr>
        <w:pStyle w:val="NoSpacing"/>
        <w:ind w:left="720"/>
        <w:rPr>
          <w:rFonts w:ascii="Times New Roman" w:hAnsi="Times New Roman" w:cs="Times New Roman"/>
        </w:rPr>
      </w:pPr>
    </w:p>
    <w:p w14:paraId="72A54655" w14:textId="67AE1B2B" w:rsidR="00EE4BC4" w:rsidRPr="005F6FF8" w:rsidRDefault="00623673" w:rsidP="001F1E5A">
      <w:pPr>
        <w:pStyle w:val="Heading1"/>
        <w:ind w:left="1080"/>
      </w:pPr>
      <w:bookmarkStart w:id="87" w:name="_Toc200310490"/>
      <w:r w:rsidRPr="005F6FF8">
        <w:t>Defined Terms</w:t>
      </w:r>
      <w:bookmarkEnd w:id="87"/>
    </w:p>
    <w:p w14:paraId="1D5533DD" w14:textId="77777777" w:rsidR="00EE4BC4" w:rsidRPr="005F6FF8" w:rsidRDefault="00EE4BC4" w:rsidP="001F1E5A">
      <w:pPr>
        <w:pStyle w:val="NoSpacing"/>
        <w:ind w:left="720"/>
        <w:rPr>
          <w:rFonts w:ascii="Times New Roman" w:eastAsia="Times New Roman" w:hAnsi="Times New Roman" w:cs="Times New Roman"/>
          <w:b/>
          <w:bCs/>
        </w:rPr>
      </w:pPr>
    </w:p>
    <w:p w14:paraId="32AEF5EF" w14:textId="24049C5C" w:rsidR="008831F7" w:rsidRPr="005F6FF8" w:rsidRDefault="008831F7" w:rsidP="001F1E5A">
      <w:pPr>
        <w:ind w:left="1080"/>
        <w:rPr>
          <w:ins w:id="88" w:author="Billings, Eric (DBHDS)" w:date="2024-11-15T13:07:00Z"/>
          <w:rFonts w:ascii="Times New Roman" w:eastAsia="Times New Roman" w:hAnsi="Times New Roman" w:cs="Times New Roman"/>
        </w:rPr>
      </w:pPr>
      <w:r w:rsidRPr="005F6FF8">
        <w:rPr>
          <w:rFonts w:ascii="Times New Roman" w:eastAsia="Times New Roman" w:hAnsi="Times New Roman" w:cs="Times New Roman"/>
          <w:b/>
          <w:bCs/>
        </w:rPr>
        <w:t>Administrative Proceeding</w:t>
      </w:r>
      <w:r w:rsidRPr="005F6FF8">
        <w:rPr>
          <w:rFonts w:ascii="Times New Roman" w:eastAsia="Times New Roman" w:hAnsi="Times New Roman" w:cs="Times New Roman"/>
        </w:rPr>
        <w:t xml:space="preserve"> – A non-judicial process that is adjudicatory in nature </w:t>
      </w:r>
      <w:proofErr w:type="gramStart"/>
      <w:r w:rsidRPr="005F6FF8">
        <w:rPr>
          <w:rFonts w:ascii="Times New Roman" w:eastAsia="Times New Roman" w:hAnsi="Times New Roman" w:cs="Times New Roman"/>
        </w:rPr>
        <w:t>in order to</w:t>
      </w:r>
      <w:proofErr w:type="gramEnd"/>
      <w:r w:rsidRPr="005F6FF8">
        <w:rPr>
          <w:rFonts w:ascii="Times New Roman" w:eastAsia="Times New Roman" w:hAnsi="Times New Roman" w:cs="Times New Roman"/>
        </w:rPr>
        <w:t xml:space="preserve"> </w:t>
      </w:r>
      <w:proofErr w:type="gramStart"/>
      <w:r w:rsidRPr="005F6FF8">
        <w:rPr>
          <w:rFonts w:ascii="Times New Roman" w:eastAsia="Times New Roman" w:hAnsi="Times New Roman" w:cs="Times New Roman"/>
        </w:rPr>
        <w:t>make a determination</w:t>
      </w:r>
      <w:proofErr w:type="gramEnd"/>
      <w:r w:rsidRPr="005F6FF8">
        <w:rPr>
          <w:rFonts w:ascii="Times New Roman" w:eastAsia="Times New Roman" w:hAnsi="Times New Roman" w:cs="Times New Roman"/>
        </w:rPr>
        <w:t xml:space="preserve"> of fault or liability (e.g., Securities and Exchange Commission Administrative proceedings, Civilian Board of Contract Appeals proceedings, and Armed Services Board of Contract Appeals proceedings). This includes proceedings at the Federal and State level but only in connection with performance of a </w:t>
      </w:r>
      <w:r w:rsidR="00185424" w:rsidRPr="005F6FF8">
        <w:rPr>
          <w:rFonts w:ascii="Times New Roman" w:eastAsia="Times New Roman" w:hAnsi="Times New Roman" w:cs="Times New Roman"/>
        </w:rPr>
        <w:t>federal</w:t>
      </w:r>
      <w:r w:rsidRPr="005F6FF8">
        <w:rPr>
          <w:rFonts w:ascii="Times New Roman" w:eastAsia="Times New Roman" w:hAnsi="Times New Roman" w:cs="Times New Roman"/>
        </w:rPr>
        <w:t xml:space="preserve"> contract or grant. It does not include audits, site visits, corrective plans, or inspection of deliverables.</w:t>
      </w:r>
    </w:p>
    <w:p w14:paraId="6338265D" w14:textId="57F4C123" w:rsidR="64B6A9FE" w:rsidRPr="005F6FF8" w:rsidRDefault="64B6A9FE" w:rsidP="65750406">
      <w:pPr>
        <w:ind w:left="1080"/>
        <w:rPr>
          <w:rFonts w:ascii="Times New Roman" w:eastAsia="Times New Roman" w:hAnsi="Times New Roman" w:cs="Times New Roman"/>
        </w:rPr>
      </w:pPr>
      <w:ins w:id="89" w:author="Billings, Eric (DBHDS)" w:date="2024-11-15T13:07:00Z">
        <w:r w:rsidRPr="005F6FF8">
          <w:rPr>
            <w:rFonts w:ascii="Times New Roman" w:eastAsia="Times New Roman" w:hAnsi="Times New Roman" w:cs="Times New Roman"/>
            <w:b/>
            <w:bCs/>
          </w:rPr>
          <w:t xml:space="preserve">Capital Expenditures – </w:t>
        </w:r>
        <w:r w:rsidRPr="005F6FF8">
          <w:rPr>
            <w:rFonts w:ascii="Times New Roman" w:eastAsia="Times New Roman" w:hAnsi="Times New Roman" w:cs="Times New Roman"/>
          </w:rPr>
          <w:t xml:space="preserve">Expenditures to acquire capital assets </w:t>
        </w:r>
      </w:ins>
      <w:ins w:id="90" w:author="Billings, Eric (DBHDS)" w:date="2024-11-15T13:08:00Z">
        <w:r w:rsidRPr="005F6FF8">
          <w:rPr>
            <w:rFonts w:ascii="Times New Roman" w:eastAsia="Times New Roman" w:hAnsi="Times New Roman" w:cs="Times New Roman"/>
          </w:rPr>
          <w:t>or expenditures to make additions, improvements, modifications, replacements, rearrangement</w:t>
        </w:r>
        <w:r w:rsidR="0CA94DC8" w:rsidRPr="005F6FF8">
          <w:rPr>
            <w:rFonts w:ascii="Times New Roman" w:eastAsia="Times New Roman" w:hAnsi="Times New Roman" w:cs="Times New Roman"/>
          </w:rPr>
          <w:t xml:space="preserve">s, reinstallations, renovations, or alterations to capital assets </w:t>
        </w:r>
      </w:ins>
      <w:ins w:id="91" w:author="Billings, Eric (DBHDS)" w:date="2024-11-15T13:09:00Z">
        <w:r w:rsidR="0CA94DC8" w:rsidRPr="005F6FF8">
          <w:rPr>
            <w:rFonts w:ascii="Times New Roman" w:eastAsia="Times New Roman" w:hAnsi="Times New Roman" w:cs="Times New Roman"/>
          </w:rPr>
          <w:t>that materially increase their value or useful life.</w:t>
        </w:r>
      </w:ins>
    </w:p>
    <w:p w14:paraId="740224F0" w14:textId="49780D96" w:rsidR="008831F7" w:rsidRPr="005F6FF8" w:rsidRDefault="008831F7" w:rsidP="001F1E5A">
      <w:pPr>
        <w:ind w:left="1080"/>
        <w:rPr>
          <w:rFonts w:ascii="Times New Roman" w:eastAsia="Times New Roman" w:hAnsi="Times New Roman" w:cs="Times New Roman"/>
        </w:rPr>
      </w:pPr>
      <w:r w:rsidRPr="005F6FF8">
        <w:rPr>
          <w:rFonts w:ascii="Times New Roman" w:eastAsia="Times New Roman" w:hAnsi="Times New Roman" w:cs="Times New Roman"/>
          <w:b/>
          <w:bCs/>
        </w:rPr>
        <w:t>Conference</w:t>
      </w:r>
      <w:r w:rsidRPr="005F6FF8">
        <w:rPr>
          <w:rFonts w:ascii="Times New Roman" w:eastAsia="Times New Roman" w:hAnsi="Times New Roman" w:cs="Times New Roman"/>
        </w:rPr>
        <w:t xml:space="preserve"> – A meeting, retreat, seminar, symposium, workshop or event whose primary purpose is the dissemination of technical information beyond the non-Federal entity and is necessary and reasonable for successful performance under the Federal award.</w:t>
      </w:r>
    </w:p>
    <w:p w14:paraId="46E30C4D" w14:textId="7BF1A459" w:rsidR="008831F7" w:rsidRPr="005F6FF8" w:rsidRDefault="008831F7" w:rsidP="001F1E5A">
      <w:pPr>
        <w:ind w:left="1080"/>
        <w:rPr>
          <w:ins w:id="92" w:author="Billings, Eric (DBHDS)" w:date="2024-11-15T13:09:00Z"/>
          <w:rFonts w:ascii="Times New Roman" w:eastAsia="Times New Roman" w:hAnsi="Times New Roman" w:cs="Times New Roman"/>
        </w:rPr>
      </w:pPr>
      <w:r w:rsidRPr="005F6FF8">
        <w:rPr>
          <w:rFonts w:ascii="Times New Roman" w:eastAsia="Times New Roman" w:hAnsi="Times New Roman" w:cs="Times New Roman"/>
          <w:b/>
          <w:bCs/>
        </w:rPr>
        <w:lastRenderedPageBreak/>
        <w:t>Conviction</w:t>
      </w:r>
      <w:r w:rsidRPr="005F6FF8">
        <w:rPr>
          <w:rFonts w:ascii="Times New Roman" w:eastAsia="Times New Roman" w:hAnsi="Times New Roman" w:cs="Times New Roman"/>
        </w:rPr>
        <w:t xml:space="preserve"> – For purposes of this award term and condition, a judgment or conviction of a criminal offense by any court of competent jurisdiction, whether entered upon a verdict or a plea, and includes a conviction entered upon a plea of nolo contendere.</w:t>
      </w:r>
    </w:p>
    <w:p w14:paraId="59DE0445" w14:textId="1F17998B" w:rsidR="5DDDF5E1" w:rsidRPr="005F6FF8" w:rsidRDefault="5DDDF5E1" w:rsidP="65750406">
      <w:pPr>
        <w:ind w:left="1080"/>
        <w:rPr>
          <w:rFonts w:ascii="Times New Roman" w:eastAsia="Times New Roman" w:hAnsi="Times New Roman" w:cs="Times New Roman"/>
        </w:rPr>
      </w:pPr>
      <w:ins w:id="93" w:author="Billings, Eric (DBHDS)" w:date="2024-11-15T13:09:00Z">
        <w:r w:rsidRPr="005F6FF8">
          <w:rPr>
            <w:rFonts w:ascii="Times New Roman" w:eastAsia="Times New Roman" w:hAnsi="Times New Roman" w:cs="Times New Roman"/>
            <w:b/>
            <w:bCs/>
          </w:rPr>
          <w:t xml:space="preserve">De Minimis Rate – </w:t>
        </w:r>
        <w:r w:rsidRPr="005F6FF8">
          <w:rPr>
            <w:rFonts w:ascii="Times New Roman" w:eastAsia="Times New Roman" w:hAnsi="Times New Roman" w:cs="Times New Roman"/>
          </w:rPr>
          <w:t xml:space="preserve">Pursuant to 2 CFR 200.414, </w:t>
        </w:r>
      </w:ins>
      <w:ins w:id="94" w:author="Billings, Eric (DBHDS)" w:date="2024-11-15T13:10:00Z">
        <w:r w:rsidRPr="005F6FF8">
          <w:rPr>
            <w:rFonts w:ascii="Times New Roman" w:eastAsia="Times New Roman" w:hAnsi="Times New Roman" w:cs="Times New Roman"/>
          </w:rPr>
          <w:t>this i</w:t>
        </w:r>
        <w:r w:rsidRPr="005F6FF8">
          <w:rPr>
            <w:rFonts w:ascii="Times New Roman" w:eastAsiaTheme="minorEastAsia" w:hAnsi="Times New Roman" w:cs="Times New Roman"/>
            <w:rPrChange w:id="95" w:author="Neal-jones, Chaye (DBHDS)" w:date="2025-06-08T21:28:00Z" w16du:dateUtc="2025-06-09T01:28:00Z">
              <w:rPr>
                <w:rFonts w:ascii="Times New Roman" w:eastAsia="Times New Roman" w:hAnsi="Times New Roman" w:cs="Times New Roman"/>
              </w:rPr>
            </w:rPrChange>
          </w:rPr>
          <w:t xml:space="preserve">s the default indirect cost rate </w:t>
        </w:r>
        <w:r w:rsidRPr="005F6FF8">
          <w:rPr>
            <w:rFonts w:ascii="Times New Roman" w:eastAsiaTheme="minorEastAsia" w:hAnsi="Times New Roman" w:cs="Times New Roman"/>
            <w:rPrChange w:id="96" w:author="Neal-jones, Chaye (DBHDS)" w:date="2025-06-08T21:28:00Z" w16du:dateUtc="2025-06-09T01:28:00Z">
              <w:rPr>
                <w:rFonts w:ascii="Helvetica" w:eastAsia="Helvetica" w:hAnsi="Helvetica" w:cs="Helvetica"/>
                <w:color w:val="333333"/>
                <w:sz w:val="19"/>
                <w:szCs w:val="19"/>
              </w:rPr>
            </w:rPrChange>
          </w:rPr>
          <w:t>for any non-Federal entity that does not have a current negotiated (including provisional) indirect cost rate.  The rate is set at 15% of modified total direct costs (MTDC).</w:t>
        </w:r>
      </w:ins>
    </w:p>
    <w:p w14:paraId="4B1FDFA9" w14:textId="6990D98E" w:rsidR="008831F7" w:rsidRPr="005F6FF8" w:rsidRDefault="008831F7" w:rsidP="001F1E5A">
      <w:pPr>
        <w:ind w:left="1080"/>
        <w:rPr>
          <w:rFonts w:ascii="Times New Roman" w:eastAsia="Times New Roman" w:hAnsi="Times New Roman" w:cs="Times New Roman"/>
        </w:rPr>
      </w:pPr>
      <w:r w:rsidRPr="005F6FF8">
        <w:rPr>
          <w:rFonts w:ascii="Times New Roman" w:eastAsia="Times New Roman" w:hAnsi="Times New Roman" w:cs="Times New Roman"/>
          <w:b/>
          <w:bCs/>
        </w:rPr>
        <w:t>Drug-Free Workplace</w:t>
      </w:r>
      <w:r w:rsidRPr="005F6FF8">
        <w:rPr>
          <w:rFonts w:ascii="Times New Roman" w:eastAsia="Times New Roman" w:hAnsi="Times New Roman" w:cs="Times New Roman"/>
        </w:rPr>
        <w:t xml:space="preserve"> – A site for the performance of work done in connection with a specific </w:t>
      </w:r>
      <w:r w:rsidR="5167C9DA" w:rsidRPr="005F6FF8">
        <w:rPr>
          <w:rFonts w:ascii="Times New Roman" w:eastAsia="Times New Roman" w:hAnsi="Times New Roman" w:cs="Times New Roman"/>
        </w:rPr>
        <w:t>award</w:t>
      </w:r>
      <w:r w:rsidRPr="005F6FF8">
        <w:rPr>
          <w:rFonts w:ascii="Times New Roman" w:eastAsia="Times New Roman" w:hAnsi="Times New Roman" w:cs="Times New Roman"/>
        </w:rPr>
        <w:t xml:space="preserve"> to a Subrecipient, the employees of whom are prohibited from engaging in the unlawful manufacture, sale, distribution, dispensation, possession or use of any controlled substance or marijuana during the performance of the </w:t>
      </w:r>
      <w:r w:rsidR="1FFEDA1B" w:rsidRPr="005F6FF8">
        <w:rPr>
          <w:rFonts w:ascii="Times New Roman" w:eastAsia="Times New Roman" w:hAnsi="Times New Roman" w:cs="Times New Roman"/>
        </w:rPr>
        <w:t>federally funded project</w:t>
      </w:r>
      <w:r w:rsidRPr="005F6FF8">
        <w:rPr>
          <w:rFonts w:ascii="Times New Roman" w:eastAsia="Times New Roman" w:hAnsi="Times New Roman" w:cs="Times New Roman"/>
        </w:rPr>
        <w:t>.</w:t>
      </w:r>
    </w:p>
    <w:p w14:paraId="20E5DF41" w14:textId="2085BBEF" w:rsidR="008831F7" w:rsidRPr="005F6FF8" w:rsidRDefault="008831F7" w:rsidP="001F1E5A">
      <w:pPr>
        <w:ind w:left="1080"/>
        <w:rPr>
          <w:rFonts w:ascii="Times New Roman" w:hAnsi="Times New Roman" w:cs="Times New Roman"/>
        </w:rPr>
      </w:pPr>
      <w:r w:rsidRPr="005F6FF8">
        <w:rPr>
          <w:rFonts w:ascii="Times New Roman" w:hAnsi="Times New Roman" w:cs="Times New Roman"/>
          <w:b/>
          <w:bCs/>
        </w:rPr>
        <w:t>Employee</w:t>
      </w:r>
      <w:r w:rsidRPr="005F6FF8">
        <w:rPr>
          <w:rFonts w:ascii="Times New Roman" w:hAnsi="Times New Roman" w:cs="Times New Roman"/>
        </w:rPr>
        <w:t xml:space="preserve"> - An individual employed by the subrecipient who is engaged in the performance of the project or program under this award; or another person engaged in the performance of the project or program under this award and not compensated by the subrecipient including, but not limited to, a volunteer or individual whose services are contributed by a third party as an in-kind contribution toward cost sharing or matching requirements.</w:t>
      </w:r>
    </w:p>
    <w:p w14:paraId="2BBC28D9" w14:textId="77777777" w:rsidR="008831F7" w:rsidRPr="005F6FF8" w:rsidRDefault="008831F7" w:rsidP="001F1E5A">
      <w:pPr>
        <w:ind w:left="1080"/>
        <w:rPr>
          <w:rFonts w:ascii="Times New Roman" w:eastAsia="Times New Roman" w:hAnsi="Times New Roman" w:cs="Times New Roman"/>
        </w:rPr>
      </w:pPr>
      <w:r w:rsidRPr="005F6FF8">
        <w:rPr>
          <w:rFonts w:ascii="Times New Roman" w:eastAsia="Times New Roman" w:hAnsi="Times New Roman" w:cs="Times New Roman"/>
          <w:b/>
          <w:bCs/>
        </w:rPr>
        <w:t>Entity</w:t>
      </w:r>
      <w:r w:rsidRPr="005F6FF8">
        <w:rPr>
          <w:rFonts w:ascii="Times New Roman" w:eastAsia="Times New Roman" w:hAnsi="Times New Roman" w:cs="Times New Roman"/>
        </w:rPr>
        <w:t xml:space="preserve"> – Any of the following, as defined in 2 CFR Part 25: a Governmental organization, which is a State, local government, or Indian tribe; a foreign public entity; a domestic or foreign nonprofit organization; a domestic or foreign for-profit organization; a </w:t>
      </w:r>
      <w:proofErr w:type="gramStart"/>
      <w:r w:rsidRPr="005F6FF8">
        <w:rPr>
          <w:rFonts w:ascii="Times New Roman" w:eastAsia="Times New Roman" w:hAnsi="Times New Roman" w:cs="Times New Roman"/>
        </w:rPr>
        <w:t>Federal</w:t>
      </w:r>
      <w:proofErr w:type="gramEnd"/>
      <w:r w:rsidRPr="005F6FF8">
        <w:rPr>
          <w:rFonts w:ascii="Times New Roman" w:eastAsia="Times New Roman" w:hAnsi="Times New Roman" w:cs="Times New Roman"/>
        </w:rPr>
        <w:t xml:space="preserve"> agency, but only as a subrecipient under an award or sub-award to a non-Federal entity.</w:t>
      </w:r>
    </w:p>
    <w:p w14:paraId="64C6F54D" w14:textId="18846921" w:rsidR="008831F7" w:rsidRPr="005F6FF8" w:rsidRDefault="008831F7" w:rsidP="001F1E5A">
      <w:pPr>
        <w:ind w:left="1080"/>
        <w:rPr>
          <w:rFonts w:ascii="Times New Roman" w:eastAsia="Times New Roman" w:hAnsi="Times New Roman" w:cs="Times New Roman"/>
        </w:rPr>
      </w:pPr>
      <w:r w:rsidRPr="005F6FF8">
        <w:rPr>
          <w:rFonts w:ascii="Times New Roman" w:eastAsia="Times New Roman" w:hAnsi="Times New Roman" w:cs="Times New Roman"/>
          <w:b/>
          <w:bCs/>
        </w:rPr>
        <w:t>Equipment</w:t>
      </w:r>
      <w:r w:rsidRPr="005F6FF8">
        <w:rPr>
          <w:rFonts w:ascii="Times New Roman" w:eastAsia="Times New Roman" w:hAnsi="Times New Roman" w:cs="Times New Roman"/>
        </w:rPr>
        <w:t xml:space="preserve"> – Tangible personal property (including information technology systems) having a useful life of more than one year and a per-unit acquisition cost which equals or exceeds the lesser of the capitalization level established by the non-Federal entity for financial statement purposes, or $</w:t>
      </w:r>
      <w:ins w:id="97" w:author="Billings, Eric (DBHDS)" w:date="2024-11-15T13:11:00Z">
        <w:r w:rsidR="7252E339" w:rsidRPr="005F6FF8">
          <w:rPr>
            <w:rFonts w:ascii="Times New Roman" w:eastAsia="Times New Roman" w:hAnsi="Times New Roman" w:cs="Times New Roman"/>
          </w:rPr>
          <w:t>10</w:t>
        </w:r>
      </w:ins>
      <w:del w:id="98" w:author="Billings, Eric (DBHDS)" w:date="2024-11-15T13:11:00Z">
        <w:r w:rsidRPr="005F6FF8" w:rsidDel="008831F7">
          <w:rPr>
            <w:rFonts w:ascii="Times New Roman" w:eastAsia="Times New Roman" w:hAnsi="Times New Roman" w:cs="Times New Roman"/>
          </w:rPr>
          <w:delText>5</w:delText>
        </w:r>
      </w:del>
      <w:r w:rsidRPr="005F6FF8">
        <w:rPr>
          <w:rFonts w:ascii="Times New Roman" w:eastAsia="Times New Roman" w:hAnsi="Times New Roman" w:cs="Times New Roman"/>
        </w:rPr>
        <w:t xml:space="preserve">,000. </w:t>
      </w:r>
    </w:p>
    <w:p w14:paraId="64A8397E" w14:textId="13229423" w:rsidR="008831F7" w:rsidRPr="005F6FF8" w:rsidRDefault="008831F7" w:rsidP="65750406">
      <w:pPr>
        <w:ind w:left="1080"/>
        <w:rPr>
          <w:ins w:id="99" w:author="Billings, Eric (DBHDS)" w:date="2024-11-15T13:11:00Z"/>
          <w:rFonts w:ascii="Times New Roman" w:eastAsia="Times New Roman" w:hAnsi="Times New Roman" w:cs="Times New Roman"/>
        </w:rPr>
      </w:pPr>
      <w:r w:rsidRPr="005F6FF8">
        <w:rPr>
          <w:rFonts w:ascii="Times New Roman" w:eastAsia="Times New Roman" w:hAnsi="Times New Roman" w:cs="Times New Roman"/>
          <w:b/>
          <w:bCs/>
        </w:rPr>
        <w:t>Executive</w:t>
      </w:r>
      <w:r w:rsidRPr="005F6FF8">
        <w:rPr>
          <w:rFonts w:ascii="Times New Roman" w:eastAsia="Times New Roman" w:hAnsi="Times New Roman" w:cs="Times New Roman"/>
        </w:rPr>
        <w:t xml:space="preserve"> – Officers, managing partners, or any other employees</w:t>
      </w:r>
      <w:r w:rsidRPr="005F6FF8">
        <w:rPr>
          <w:rFonts w:ascii="Times New Roman" w:eastAsiaTheme="minorEastAsia" w:hAnsi="Times New Roman" w:cs="Times New Roman"/>
          <w:rPrChange w:id="100" w:author="Neal-jones, Chaye (DBHDS)" w:date="2025-06-08T21:28:00Z" w16du:dateUtc="2025-06-09T01:28:00Z">
            <w:rPr>
              <w:rFonts w:eastAsiaTheme="minorEastAsia"/>
            </w:rPr>
          </w:rPrChange>
        </w:rPr>
        <w:t xml:space="preserve"> in management positions.</w:t>
      </w:r>
    </w:p>
    <w:p w14:paraId="45ECDEE5" w14:textId="2AEED80E" w:rsidR="088E1503" w:rsidRPr="005F6FF8" w:rsidRDefault="088E1503" w:rsidP="65750406">
      <w:pPr>
        <w:ind w:left="1080"/>
        <w:rPr>
          <w:rFonts w:ascii="Times New Roman" w:eastAsia="Times New Roman" w:hAnsi="Times New Roman" w:cs="Times New Roman"/>
        </w:rPr>
      </w:pPr>
      <w:ins w:id="101" w:author="Billings, Eric (DBHDS)" w:date="2024-11-15T13:11:00Z">
        <w:r w:rsidRPr="005F6FF8">
          <w:rPr>
            <w:rFonts w:ascii="Times New Roman" w:eastAsiaTheme="minorEastAsia" w:hAnsi="Times New Roman" w:cs="Times New Roman"/>
            <w:b/>
            <w:bCs/>
            <w:rPrChange w:id="102" w:author="Neal-jones, Chaye (DBHDS)" w:date="2025-06-08T21:28:00Z" w16du:dateUtc="2025-06-09T01:28:00Z">
              <w:rPr>
                <w:rFonts w:ascii="Helvetica" w:eastAsia="Helvetica" w:hAnsi="Helvetica" w:cs="Helvetica"/>
                <w:color w:val="333333"/>
                <w:sz w:val="19"/>
                <w:szCs w:val="19"/>
                <w:u w:val="single"/>
              </w:rPr>
            </w:rPrChange>
          </w:rPr>
          <w:t>Expenditure</w:t>
        </w:r>
        <w:r w:rsidRPr="005F6FF8">
          <w:rPr>
            <w:rFonts w:ascii="Times New Roman" w:eastAsiaTheme="minorEastAsia" w:hAnsi="Times New Roman" w:cs="Times New Roman"/>
            <w:b/>
            <w:bCs/>
            <w:rPrChange w:id="103" w:author="Neal-jones, Chaye (DBHDS)" w:date="2025-06-08T21:28:00Z" w16du:dateUtc="2025-06-09T01:28:00Z">
              <w:rPr>
                <w:rFonts w:ascii="Helvetica" w:eastAsia="Helvetica" w:hAnsi="Helvetica" w:cs="Helvetica"/>
                <w:color w:val="333333"/>
                <w:sz w:val="19"/>
                <w:szCs w:val="19"/>
              </w:rPr>
            </w:rPrChange>
          </w:rPr>
          <w:t xml:space="preserve"> </w:t>
        </w:r>
        <w:r w:rsidRPr="005F6FF8">
          <w:rPr>
            <w:rFonts w:ascii="Times New Roman" w:eastAsiaTheme="minorEastAsia" w:hAnsi="Times New Roman" w:cs="Times New Roman"/>
            <w:rPrChange w:id="104" w:author="Neal-jones, Chaye (DBHDS)" w:date="2025-06-08T21:28:00Z" w16du:dateUtc="2025-06-09T01:28:00Z">
              <w:rPr>
                <w:rFonts w:ascii="Helvetica" w:eastAsia="Helvetica" w:hAnsi="Helvetica" w:cs="Helvetica"/>
                <w:color w:val="333333"/>
                <w:sz w:val="19"/>
                <w:szCs w:val="19"/>
              </w:rPr>
            </w:rPrChange>
          </w:rPr>
          <w:t xml:space="preserve">– A transaction for which cash has been dispersed to an entity to pay for a good or service.  </w:t>
        </w:r>
        <w:r w:rsidRPr="005F6FF8">
          <w:rPr>
            <w:rFonts w:ascii="Times New Roman" w:eastAsiaTheme="minorEastAsia" w:hAnsi="Times New Roman" w:cs="Times New Roman"/>
            <w:rPrChange w:id="105" w:author="Neal-jones, Chaye (DBHDS)" w:date="2025-06-08T21:28:00Z" w16du:dateUtc="2025-06-09T01:28:00Z">
              <w:rPr>
                <w:rFonts w:ascii="Times New Roman" w:eastAsia="Times New Roman" w:hAnsi="Times New Roman" w:cs="Times New Roman"/>
              </w:rPr>
            </w:rPrChange>
          </w:rPr>
          <w:t xml:space="preserve"> </w:t>
        </w:r>
      </w:ins>
    </w:p>
    <w:p w14:paraId="708DBB0D" w14:textId="40DAD3A0" w:rsidR="008831F7" w:rsidRPr="005F6FF8" w:rsidRDefault="008831F7" w:rsidP="001F1E5A">
      <w:pPr>
        <w:ind w:left="1080"/>
        <w:rPr>
          <w:rFonts w:ascii="Times New Roman" w:eastAsia="Times New Roman" w:hAnsi="Times New Roman" w:cs="Times New Roman"/>
        </w:rPr>
      </w:pPr>
      <w:r w:rsidRPr="005F6FF8">
        <w:rPr>
          <w:rFonts w:ascii="Times New Roman" w:eastAsiaTheme="minorEastAsia" w:hAnsi="Times New Roman" w:cs="Times New Roman"/>
          <w:b/>
          <w:bCs/>
          <w:rPrChange w:id="106" w:author="Neal-jones, Chaye (DBHDS)" w:date="2025-06-08T21:28:00Z" w16du:dateUtc="2025-06-09T01:28:00Z">
            <w:rPr>
              <w:rFonts w:ascii="Times New Roman" w:eastAsia="Times New Roman" w:hAnsi="Times New Roman" w:cs="Times New Roman"/>
              <w:b/>
              <w:bCs/>
            </w:rPr>
          </w:rPrChange>
        </w:rPr>
        <w:t>Forced labor</w:t>
      </w:r>
      <w:r w:rsidRPr="005F6FF8">
        <w:rPr>
          <w:rFonts w:ascii="Times New Roman" w:eastAsiaTheme="minorEastAsia" w:hAnsi="Times New Roman" w:cs="Times New Roman"/>
          <w:rPrChange w:id="107" w:author="Neal-jones, Chaye (DBHDS)" w:date="2025-06-08T21:28:00Z" w16du:dateUtc="2025-06-09T01:28:00Z">
            <w:rPr>
              <w:rFonts w:ascii="Times New Roman" w:eastAsia="Times New Roman" w:hAnsi="Times New Roman" w:cs="Times New Roman"/>
            </w:rPr>
          </w:rPrChange>
        </w:rPr>
        <w:t xml:space="preserve"> - Labor obtained by any of the following methods: t</w:t>
      </w:r>
      <w:r w:rsidRPr="005F6FF8">
        <w:rPr>
          <w:rFonts w:ascii="Times New Roman" w:eastAsia="Times New Roman" w:hAnsi="Times New Roman" w:cs="Times New Roman"/>
        </w:rPr>
        <w:t xml:space="preserve">he recruitment, harboring, transportation, provision, or obtaining of a person for labor or services, </w:t>
      </w:r>
      <w:proofErr w:type="gramStart"/>
      <w:r w:rsidRPr="005F6FF8">
        <w:rPr>
          <w:rFonts w:ascii="Times New Roman" w:eastAsia="Times New Roman" w:hAnsi="Times New Roman" w:cs="Times New Roman"/>
        </w:rPr>
        <w:t>through the use of</w:t>
      </w:r>
      <w:proofErr w:type="gramEnd"/>
      <w:r w:rsidRPr="005F6FF8">
        <w:rPr>
          <w:rFonts w:ascii="Times New Roman" w:eastAsia="Times New Roman" w:hAnsi="Times New Roman" w:cs="Times New Roman"/>
        </w:rPr>
        <w:t xml:space="preserve"> force, fraud, or coercion for the purpose of subjection to involuntary servitude, peonage, debt bondage, or slavery.</w:t>
      </w:r>
    </w:p>
    <w:p w14:paraId="2F45AE65" w14:textId="2134C9E4" w:rsidR="008831F7" w:rsidRPr="005F6FF8" w:rsidRDefault="008831F7" w:rsidP="001F1E5A">
      <w:pPr>
        <w:ind w:left="1080"/>
        <w:rPr>
          <w:ins w:id="108" w:author="Billings, Eric (DBHDS)" w:date="2024-11-15T13:13:00Z"/>
          <w:rFonts w:ascii="Times New Roman" w:eastAsia="Times New Roman" w:hAnsi="Times New Roman" w:cs="Times New Roman"/>
        </w:rPr>
      </w:pPr>
      <w:r w:rsidRPr="005F6FF8">
        <w:rPr>
          <w:rFonts w:ascii="Times New Roman" w:eastAsia="Times New Roman" w:hAnsi="Times New Roman" w:cs="Times New Roman"/>
          <w:b/>
          <w:bCs/>
        </w:rPr>
        <w:t>Funding Opportunity Announcement (FOA)</w:t>
      </w:r>
      <w:r w:rsidRPr="005F6FF8">
        <w:rPr>
          <w:rFonts w:ascii="Times New Roman" w:eastAsia="Times New Roman" w:hAnsi="Times New Roman" w:cs="Times New Roman"/>
        </w:rPr>
        <w:t xml:space="preserve"> – The document that all federal agencies utilize to announce the availability of grant funds to the public.  </w:t>
      </w:r>
      <w:ins w:id="109" w:author="Billings, Eric (DBHDS)" w:date="2024-11-15T13:12:00Z">
        <w:r w:rsidR="4C019A39" w:rsidRPr="005F6FF8">
          <w:rPr>
            <w:rFonts w:ascii="Times New Roman" w:eastAsia="Times New Roman" w:hAnsi="Times New Roman" w:cs="Times New Roman"/>
          </w:rPr>
          <w:t>This is used interchang</w:t>
        </w:r>
      </w:ins>
      <w:ins w:id="110" w:author="Billings, Eric (DBHDS)" w:date="2024-11-15T13:13:00Z">
        <w:r w:rsidR="4C019A39" w:rsidRPr="005F6FF8">
          <w:rPr>
            <w:rFonts w:ascii="Times New Roman" w:eastAsia="Times New Roman" w:hAnsi="Times New Roman" w:cs="Times New Roman"/>
          </w:rPr>
          <w:t>eably with NOFO.</w:t>
        </w:r>
      </w:ins>
    </w:p>
    <w:p w14:paraId="4263BD6B" w14:textId="4B43ED8D" w:rsidR="63B98D7C" w:rsidRPr="005F6FF8" w:rsidRDefault="63B98D7C" w:rsidP="65750406">
      <w:pPr>
        <w:ind w:left="1080"/>
        <w:rPr>
          <w:rFonts w:ascii="Times New Roman" w:eastAsia="Times New Roman" w:hAnsi="Times New Roman" w:cs="Times New Roman"/>
          <w:rPrChange w:id="111" w:author="Neal-jones, Chaye (DBHDS)" w:date="2025-06-08T21:28:00Z" w16du:dateUtc="2025-06-09T01:28:00Z">
            <w:rPr>
              <w:rFonts w:eastAsiaTheme="minorEastAsia"/>
            </w:rPr>
          </w:rPrChange>
        </w:rPr>
      </w:pPr>
      <w:ins w:id="112" w:author="Billings, Eric (DBHDS)" w:date="2024-11-15T13:13:00Z">
        <w:r w:rsidRPr="005F6FF8">
          <w:rPr>
            <w:rFonts w:ascii="Times New Roman" w:eastAsiaTheme="minorEastAsia" w:hAnsi="Times New Roman" w:cs="Times New Roman"/>
            <w:b/>
            <w:bCs/>
            <w:rPrChange w:id="113" w:author="Neal-jones, Chaye (DBHDS)" w:date="2025-06-08T21:28:00Z" w16du:dateUtc="2025-06-09T01:28:00Z">
              <w:rPr>
                <w:rFonts w:ascii="Helvetica" w:eastAsia="Helvetica" w:hAnsi="Helvetica" w:cs="Helvetica"/>
                <w:color w:val="333333"/>
                <w:sz w:val="19"/>
                <w:szCs w:val="19"/>
                <w:u w:val="single"/>
              </w:rPr>
            </w:rPrChange>
          </w:rPr>
          <w:t>Indirect Costs (IDC)</w:t>
        </w:r>
        <w:r w:rsidRPr="005F6FF8">
          <w:rPr>
            <w:rFonts w:ascii="Times New Roman" w:eastAsiaTheme="minorEastAsia" w:hAnsi="Times New Roman" w:cs="Times New Roman"/>
            <w:rPrChange w:id="114" w:author="Neal-jones, Chaye (DBHDS)" w:date="2025-06-08T21:28:00Z" w16du:dateUtc="2025-06-09T01:28:00Z">
              <w:rPr>
                <w:rFonts w:ascii="Helvetica" w:eastAsia="Helvetica" w:hAnsi="Helvetica" w:cs="Helvetica"/>
                <w:color w:val="333333"/>
                <w:sz w:val="19"/>
                <w:szCs w:val="19"/>
              </w:rPr>
            </w:rPrChange>
          </w:rPr>
          <w:t xml:space="preserve"> – Costs incurred for a common or joint purpose benefiting more than one cost objective and not readily assignable to the cost objectives specifically benefited, without effort disproportionate to the results achieved. </w:t>
        </w:r>
        <w:r w:rsidRPr="005F6FF8">
          <w:rPr>
            <w:rFonts w:ascii="Times New Roman" w:eastAsiaTheme="minorEastAsia" w:hAnsi="Times New Roman" w:cs="Times New Roman"/>
            <w:rPrChange w:id="115" w:author="Neal-jones, Chaye (DBHDS)" w:date="2025-06-08T21:28:00Z" w16du:dateUtc="2025-06-09T01:28:00Z">
              <w:rPr>
                <w:rFonts w:ascii="Times New Roman" w:eastAsia="Times New Roman" w:hAnsi="Times New Roman" w:cs="Times New Roman"/>
              </w:rPr>
            </w:rPrChange>
          </w:rPr>
          <w:t xml:space="preserve"> </w:t>
        </w:r>
      </w:ins>
    </w:p>
    <w:p w14:paraId="7A86981B" w14:textId="7E171E66" w:rsidR="008831F7" w:rsidRPr="005F6FF8" w:rsidRDefault="008831F7" w:rsidP="001F1E5A">
      <w:pPr>
        <w:ind w:left="1080"/>
        <w:rPr>
          <w:rFonts w:ascii="Times New Roman" w:eastAsia="Times New Roman" w:hAnsi="Times New Roman" w:cs="Times New Roman"/>
        </w:rPr>
      </w:pPr>
      <w:r w:rsidRPr="005F6FF8">
        <w:rPr>
          <w:rFonts w:ascii="Times New Roman" w:eastAsia="Times New Roman" w:hAnsi="Times New Roman" w:cs="Times New Roman"/>
          <w:b/>
          <w:bCs/>
        </w:rPr>
        <w:t>Intangible Property</w:t>
      </w:r>
      <w:r w:rsidRPr="005F6FF8">
        <w:rPr>
          <w:rFonts w:ascii="Times New Roman" w:eastAsia="Times New Roman" w:hAnsi="Times New Roman" w:cs="Times New Roman"/>
        </w:rPr>
        <w:t xml:space="preserve"> – Intangible property means property having no physical existence, such as trademarks, copyrights, patents and patent applications and property, such as loans, notes and other </w:t>
      </w:r>
      <w:r w:rsidRPr="005F6FF8">
        <w:rPr>
          <w:rFonts w:ascii="Times New Roman" w:eastAsia="Times New Roman" w:hAnsi="Times New Roman" w:cs="Times New Roman"/>
        </w:rPr>
        <w:lastRenderedPageBreak/>
        <w:t>debt instruments, lease agreements, stock and other instruments of property ownership (whether the property is tangible or intangible). </w:t>
      </w:r>
    </w:p>
    <w:p w14:paraId="2F5105C6" w14:textId="2AC8E42E" w:rsidR="00710071" w:rsidRPr="005F6FF8" w:rsidRDefault="00710071" w:rsidP="001F1E5A">
      <w:pPr>
        <w:ind w:left="1080"/>
        <w:rPr>
          <w:rFonts w:ascii="Times New Roman" w:hAnsi="Times New Roman" w:cs="Times New Roman"/>
        </w:rPr>
      </w:pPr>
      <w:r w:rsidRPr="005F6FF8">
        <w:rPr>
          <w:rFonts w:ascii="Times New Roman" w:hAnsi="Times New Roman" w:cs="Times New Roman"/>
          <w:b/>
          <w:bCs/>
        </w:rPr>
        <w:t xml:space="preserve">Major Medical Equipment – </w:t>
      </w:r>
      <w:r w:rsidRPr="005F6FF8">
        <w:rPr>
          <w:rFonts w:ascii="Times New Roman" w:hAnsi="Times New Roman" w:cs="Times New Roman"/>
        </w:rPr>
        <w:t>An item intended for a medical use</w:t>
      </w:r>
      <w:r w:rsidR="002A30E7" w:rsidRPr="005F6FF8">
        <w:rPr>
          <w:rFonts w:ascii="Times New Roman" w:hAnsi="Times New Roman" w:cs="Times New Roman"/>
        </w:rPr>
        <w:t xml:space="preserve"> that has a cost of more than $5</w:t>
      </w:r>
      <w:r w:rsidRPr="005F6FF8">
        <w:rPr>
          <w:rFonts w:ascii="Times New Roman" w:hAnsi="Times New Roman" w:cs="Times New Roman"/>
        </w:rPr>
        <w:t>,000 per unit.</w:t>
      </w:r>
    </w:p>
    <w:p w14:paraId="57F623B8" w14:textId="0283C95E" w:rsidR="00710071" w:rsidRPr="005F6FF8" w:rsidRDefault="00710071" w:rsidP="001F1E5A">
      <w:pPr>
        <w:ind w:left="1080"/>
        <w:rPr>
          <w:ins w:id="116" w:author="Billings, Eric (DBHDS)" w:date="2024-11-15T13:17:00Z"/>
          <w:rFonts w:ascii="Times New Roman" w:hAnsi="Times New Roman" w:cs="Times New Roman"/>
          <w:kern w:val="2"/>
          <w:u w:val="single"/>
        </w:rPr>
      </w:pPr>
      <w:r w:rsidRPr="005F6FF8">
        <w:rPr>
          <w:rFonts w:ascii="Times New Roman" w:hAnsi="Times New Roman" w:cs="Times New Roman"/>
          <w:b/>
          <w:bCs/>
          <w:kern w:val="2"/>
        </w:rPr>
        <w:t>Minor Renovation, Remodeling, Expansion, and Repair of Housing</w:t>
      </w:r>
      <w:r w:rsidRPr="005F6FF8">
        <w:rPr>
          <w:rFonts w:ascii="Times New Roman" w:hAnsi="Times New Roman" w:cs="Times New Roman"/>
          <w:kern w:val="2"/>
        </w:rPr>
        <w:t xml:space="preserve"> – Improvements or renovations to existing facilities or buildings that do not total more than $5,000.</w:t>
      </w:r>
    </w:p>
    <w:p w14:paraId="44C4F7CC" w14:textId="0E06AD78" w:rsidR="1F47347C" w:rsidRPr="005F6FF8" w:rsidRDefault="1F47347C" w:rsidP="65750406">
      <w:pPr>
        <w:ind w:left="1080"/>
        <w:rPr>
          <w:rFonts w:ascii="Times New Roman" w:hAnsi="Times New Roman" w:cs="Times New Roman"/>
          <w:rPrChange w:id="117" w:author="Neal-jones, Chaye (DBHDS)" w:date="2025-06-08T21:28:00Z" w16du:dateUtc="2025-06-09T01:28:00Z">
            <w:rPr>
              <w:rFonts w:ascii="Times New Roman" w:eastAsia="Times New Roman" w:hAnsi="Times New Roman" w:cs="Times New Roman"/>
            </w:rPr>
          </w:rPrChange>
        </w:rPr>
      </w:pPr>
      <w:ins w:id="118" w:author="Billings, Eric (DBHDS)" w:date="2024-11-15T13:17:00Z">
        <w:r w:rsidRPr="005F6FF8">
          <w:rPr>
            <w:rFonts w:ascii="Times New Roman" w:eastAsiaTheme="minorEastAsia" w:hAnsi="Times New Roman" w:cs="Times New Roman"/>
            <w:b/>
            <w:bCs/>
            <w:rPrChange w:id="119" w:author="Neal-jones, Chaye (DBHDS)" w:date="2025-06-08T21:28:00Z" w16du:dateUtc="2025-06-09T01:28:00Z">
              <w:rPr>
                <w:rFonts w:ascii="Helvetica" w:eastAsia="Helvetica" w:hAnsi="Helvetica" w:cs="Helvetica"/>
                <w:color w:val="333333"/>
                <w:sz w:val="19"/>
                <w:szCs w:val="19"/>
                <w:u w:val="single"/>
              </w:rPr>
            </w:rPrChange>
          </w:rPr>
          <w:t>Modified Total Direct Cost</w:t>
        </w:r>
        <w:r w:rsidRPr="005F6FF8">
          <w:rPr>
            <w:rFonts w:ascii="Times New Roman" w:eastAsiaTheme="minorEastAsia" w:hAnsi="Times New Roman" w:cs="Times New Roman"/>
            <w:rPrChange w:id="120" w:author="Neal-jones, Chaye (DBHDS)" w:date="2025-06-08T21:28:00Z" w16du:dateUtc="2025-06-09T01:28:00Z">
              <w:rPr>
                <w:rFonts w:ascii="Helvetica" w:eastAsia="Helvetica" w:hAnsi="Helvetica" w:cs="Helvetica"/>
                <w:color w:val="333333"/>
                <w:sz w:val="19"/>
                <w:szCs w:val="19"/>
              </w:rPr>
            </w:rPrChange>
          </w:rPr>
          <w:t xml:space="preserve"> – The MTDC base consists of 1) all direct salaries and wages; 2) applicable fringe benefits; 3) materials and supplies; 4) services; 5) travel, </w:t>
        </w:r>
        <w:proofErr w:type="gramStart"/>
        <w:r w:rsidRPr="005F6FF8">
          <w:rPr>
            <w:rFonts w:ascii="Times New Roman" w:eastAsiaTheme="minorEastAsia" w:hAnsi="Times New Roman" w:cs="Times New Roman"/>
            <w:rPrChange w:id="121" w:author="Neal-jones, Chaye (DBHDS)" w:date="2025-06-08T21:28:00Z" w16du:dateUtc="2025-06-09T01:28:00Z">
              <w:rPr>
                <w:rFonts w:ascii="Helvetica" w:eastAsia="Helvetica" w:hAnsi="Helvetica" w:cs="Helvetica"/>
                <w:color w:val="333333"/>
                <w:sz w:val="19"/>
                <w:szCs w:val="19"/>
              </w:rPr>
            </w:rPrChange>
          </w:rPr>
          <w:t>and;</w:t>
        </w:r>
        <w:proofErr w:type="gramEnd"/>
        <w:r w:rsidRPr="005F6FF8">
          <w:rPr>
            <w:rFonts w:ascii="Times New Roman" w:eastAsiaTheme="minorEastAsia" w:hAnsi="Times New Roman" w:cs="Times New Roman"/>
            <w:rPrChange w:id="122" w:author="Neal-jones, Chaye (DBHDS)" w:date="2025-06-08T21:28:00Z" w16du:dateUtc="2025-06-09T01:28:00Z">
              <w:rPr>
                <w:rFonts w:ascii="Helvetica" w:eastAsia="Helvetica" w:hAnsi="Helvetica" w:cs="Helvetica"/>
                <w:color w:val="333333"/>
                <w:sz w:val="19"/>
                <w:szCs w:val="19"/>
              </w:rPr>
            </w:rPrChange>
          </w:rPr>
          <w:t xml:space="preserve"> 6) up to the first $50,000 of each subaward or contract </w:t>
        </w:r>
        <w:r w:rsidRPr="005F6FF8">
          <w:rPr>
            <w:rFonts w:ascii="Times New Roman" w:eastAsiaTheme="minorEastAsia" w:hAnsi="Times New Roman" w:cs="Times New Roman"/>
            <w:rPrChange w:id="123" w:author="Neal-jones, Chaye (DBHDS)" w:date="2025-06-08T21:28:00Z" w16du:dateUtc="2025-06-09T01:28:00Z">
              <w:rPr>
                <w:rFonts w:ascii="Helvetica" w:eastAsia="Helvetica" w:hAnsi="Helvetica" w:cs="Helvetica"/>
                <w:i/>
                <w:iCs/>
                <w:color w:val="333333"/>
                <w:sz w:val="19"/>
                <w:szCs w:val="19"/>
              </w:rPr>
            </w:rPrChange>
          </w:rPr>
          <w:t>(regardless of the period of performance of the subaward or contract under the award)</w:t>
        </w:r>
        <w:r w:rsidRPr="005F6FF8">
          <w:rPr>
            <w:rFonts w:ascii="Times New Roman" w:eastAsiaTheme="minorEastAsia" w:hAnsi="Times New Roman" w:cs="Times New Roman"/>
            <w:rPrChange w:id="124" w:author="Neal-jones, Chaye (DBHDS)" w:date="2025-06-08T21:28:00Z" w16du:dateUtc="2025-06-09T01:28:00Z">
              <w:rPr>
                <w:rFonts w:ascii="Helvetica" w:eastAsia="Helvetica" w:hAnsi="Helvetica" w:cs="Helvetica"/>
                <w:color w:val="333333"/>
                <w:sz w:val="19"/>
                <w:szCs w:val="19"/>
              </w:rPr>
            </w:rPrChange>
          </w:rPr>
          <w:t xml:space="preserve">. The MTDC base </w:t>
        </w:r>
        <w:r w:rsidRPr="005F6FF8">
          <w:rPr>
            <w:rFonts w:ascii="Times New Roman" w:eastAsiaTheme="minorEastAsia" w:hAnsi="Times New Roman" w:cs="Times New Roman"/>
            <w:b/>
            <w:bCs/>
            <w:rPrChange w:id="125" w:author="Neal-jones, Chaye (DBHDS)" w:date="2025-06-08T21:28:00Z" w16du:dateUtc="2025-06-09T01:28:00Z">
              <w:rPr>
                <w:rFonts w:ascii="Helvetica" w:eastAsia="Helvetica" w:hAnsi="Helvetica" w:cs="Helvetica"/>
                <w:b/>
                <w:bCs/>
                <w:color w:val="222222"/>
                <w:sz w:val="19"/>
                <w:szCs w:val="19"/>
              </w:rPr>
            </w:rPrChange>
          </w:rPr>
          <w:t>must exclude</w:t>
        </w:r>
        <w:r w:rsidRPr="005F6FF8">
          <w:rPr>
            <w:rFonts w:ascii="Times New Roman" w:eastAsiaTheme="minorEastAsia" w:hAnsi="Times New Roman" w:cs="Times New Roman"/>
            <w:rPrChange w:id="126" w:author="Neal-jones, Chaye (DBHDS)" w:date="2025-06-08T21:28:00Z" w16du:dateUtc="2025-06-09T01:28:00Z">
              <w:rPr>
                <w:rFonts w:ascii="Helvetica" w:eastAsia="Helvetica" w:hAnsi="Helvetica" w:cs="Helvetica"/>
                <w:b/>
                <w:bCs/>
                <w:color w:val="222222"/>
                <w:sz w:val="19"/>
                <w:szCs w:val="19"/>
              </w:rPr>
            </w:rPrChange>
          </w:rPr>
          <w:t xml:space="preserve">: </w:t>
        </w:r>
        <w:r w:rsidRPr="005F6FF8">
          <w:rPr>
            <w:rFonts w:ascii="Times New Roman" w:eastAsiaTheme="minorEastAsia" w:hAnsi="Times New Roman" w:cs="Times New Roman"/>
            <w:rPrChange w:id="127" w:author="Neal-jones, Chaye (DBHDS)" w:date="2025-06-08T21:28:00Z" w16du:dateUtc="2025-06-09T01:28:00Z">
              <w:rPr>
                <w:rFonts w:ascii="Helvetica" w:eastAsia="Helvetica" w:hAnsi="Helvetica" w:cs="Helvetica"/>
                <w:color w:val="333333"/>
                <w:sz w:val="19"/>
                <w:szCs w:val="19"/>
              </w:rPr>
            </w:rPrChange>
          </w:rPr>
          <w:t xml:space="preserve">expenditures for equipment; capital expenditures; charges for patient care; rental costs; tuition reimbursement; scholarships and fellowships; participant support costs </w:t>
        </w:r>
        <w:r w:rsidRPr="005F6FF8">
          <w:rPr>
            <w:rFonts w:ascii="Times New Roman" w:eastAsiaTheme="minorEastAsia" w:hAnsi="Times New Roman" w:cs="Times New Roman"/>
            <w:rPrChange w:id="128" w:author="Neal-jones, Chaye (DBHDS)" w:date="2025-06-08T21:28:00Z" w16du:dateUtc="2025-06-09T01:28:00Z">
              <w:rPr>
                <w:rFonts w:ascii="Helvetica" w:eastAsia="Helvetica" w:hAnsi="Helvetica" w:cs="Helvetica"/>
                <w:i/>
                <w:iCs/>
                <w:color w:val="333333"/>
                <w:sz w:val="19"/>
                <w:szCs w:val="19"/>
              </w:rPr>
            </w:rPrChange>
          </w:rPr>
          <w:t>[direct costs for items such as travel allowances and registration fees paid to or on behalf of participants or trainees (but not employees) in connection with conferences or training projects]</w:t>
        </w:r>
        <w:r w:rsidRPr="005F6FF8">
          <w:rPr>
            <w:rFonts w:ascii="Times New Roman" w:eastAsiaTheme="minorEastAsia" w:hAnsi="Times New Roman" w:cs="Times New Roman"/>
            <w:rPrChange w:id="129" w:author="Neal-jones, Chaye (DBHDS)" w:date="2025-06-08T21:28:00Z" w16du:dateUtc="2025-06-09T01:28:00Z">
              <w:rPr>
                <w:rFonts w:ascii="Helvetica" w:eastAsia="Helvetica" w:hAnsi="Helvetica" w:cs="Helvetica"/>
                <w:color w:val="333333"/>
                <w:sz w:val="19"/>
                <w:szCs w:val="19"/>
              </w:rPr>
            </w:rPrChange>
          </w:rPr>
          <w:t>, and; the portion of each subaward or contract in excess of $50,000.</w:t>
        </w:r>
      </w:ins>
    </w:p>
    <w:p w14:paraId="6EB2FDE0" w14:textId="40882640" w:rsidR="008831F7" w:rsidRPr="005F6FF8" w:rsidRDefault="00C550AB" w:rsidP="001F1E5A">
      <w:pPr>
        <w:ind w:left="1080"/>
        <w:rPr>
          <w:ins w:id="130" w:author="Billings, Eric (DBHDS)" w:date="2024-11-15T13:18:00Z"/>
          <w:rFonts w:ascii="Times New Roman" w:eastAsia="Times New Roman" w:hAnsi="Times New Roman" w:cs="Times New Roman"/>
        </w:rPr>
      </w:pPr>
      <w:r w:rsidRPr="005F6FF8">
        <w:rPr>
          <w:rFonts w:ascii="Times New Roman" w:eastAsia="Times New Roman" w:hAnsi="Times New Roman" w:cs="Times New Roman"/>
          <w:b/>
          <w:bCs/>
        </w:rPr>
        <w:t>Notice of Award</w:t>
      </w:r>
      <w:r w:rsidR="008831F7" w:rsidRPr="005F6FF8">
        <w:rPr>
          <w:rFonts w:ascii="Times New Roman" w:eastAsia="Times New Roman" w:hAnsi="Times New Roman" w:cs="Times New Roman"/>
          <w:b/>
          <w:bCs/>
        </w:rPr>
        <w:t xml:space="preserve"> (NOA)</w:t>
      </w:r>
      <w:r w:rsidR="008831F7" w:rsidRPr="005F6FF8">
        <w:rPr>
          <w:rFonts w:ascii="Times New Roman" w:eastAsia="Times New Roman" w:hAnsi="Times New Roman" w:cs="Times New Roman"/>
        </w:rPr>
        <w:t xml:space="preserve"> – The official award document issued by the federal granting agency that notifies the primary recipient of their award amount.  </w:t>
      </w:r>
    </w:p>
    <w:p w14:paraId="37B72E1F" w14:textId="3C3A1747" w:rsidR="321E0635" w:rsidRPr="005F6FF8" w:rsidRDefault="321E0635" w:rsidP="65750406">
      <w:pPr>
        <w:ind w:left="1080"/>
        <w:rPr>
          <w:rFonts w:ascii="Times New Roman" w:eastAsia="Times New Roman" w:hAnsi="Times New Roman" w:cs="Times New Roman"/>
        </w:rPr>
      </w:pPr>
      <w:ins w:id="131" w:author="Billings, Eric (DBHDS)" w:date="2024-11-15T13:18:00Z">
        <w:r w:rsidRPr="005F6FF8">
          <w:rPr>
            <w:rFonts w:ascii="Times New Roman" w:eastAsiaTheme="minorEastAsia" w:hAnsi="Times New Roman" w:cs="Times New Roman"/>
            <w:b/>
            <w:bCs/>
            <w:rPrChange w:id="132" w:author="Neal-jones, Chaye (DBHDS)" w:date="2025-06-08T21:28:00Z" w16du:dateUtc="2025-06-09T01:28:00Z">
              <w:rPr>
                <w:rFonts w:ascii="Helvetica" w:eastAsia="Helvetica" w:hAnsi="Helvetica" w:cs="Helvetica"/>
                <w:color w:val="333333"/>
                <w:sz w:val="19"/>
                <w:szCs w:val="19"/>
                <w:u w:val="single"/>
              </w:rPr>
            </w:rPrChange>
          </w:rPr>
          <w:t>Notice of Funding Opportunity (NOFO)</w:t>
        </w:r>
        <w:r w:rsidRPr="005F6FF8">
          <w:rPr>
            <w:rFonts w:ascii="Times New Roman" w:eastAsiaTheme="minorEastAsia" w:hAnsi="Times New Roman" w:cs="Times New Roman"/>
            <w:rPrChange w:id="133" w:author="Neal-jones, Chaye (DBHDS)" w:date="2025-06-08T21:28:00Z" w16du:dateUtc="2025-06-09T01:28:00Z">
              <w:rPr>
                <w:rFonts w:ascii="Helvetica" w:eastAsia="Helvetica" w:hAnsi="Helvetica" w:cs="Helvetica"/>
                <w:color w:val="333333"/>
                <w:sz w:val="19"/>
                <w:szCs w:val="19"/>
              </w:rPr>
            </w:rPrChange>
          </w:rPr>
          <w:t xml:space="preserve"> – The document that all federal agencies utilize to announce the availability of grant funds to the public.  This is used interchangeably with FOA.</w:t>
        </w:r>
      </w:ins>
    </w:p>
    <w:p w14:paraId="35D9FD9E" w14:textId="3F9C27BD" w:rsidR="008831F7" w:rsidRPr="005F6FF8" w:rsidRDefault="008831F7" w:rsidP="001F1E5A">
      <w:pPr>
        <w:ind w:left="1080"/>
        <w:rPr>
          <w:rFonts w:ascii="Times New Roman" w:eastAsia="Times New Roman" w:hAnsi="Times New Roman" w:cs="Times New Roman"/>
        </w:rPr>
      </w:pPr>
      <w:r w:rsidRPr="005F6FF8">
        <w:rPr>
          <w:rFonts w:ascii="Times New Roman" w:eastAsia="Times New Roman" w:hAnsi="Times New Roman" w:cs="Times New Roman"/>
          <w:b/>
          <w:bCs/>
        </w:rPr>
        <w:t>Obligation</w:t>
      </w:r>
      <w:r w:rsidRPr="005F6FF8">
        <w:rPr>
          <w:rFonts w:ascii="Times New Roman" w:eastAsia="Times New Roman" w:hAnsi="Times New Roman" w:cs="Times New Roman"/>
        </w:rPr>
        <w:t xml:space="preserve"> – Orders placed for property and services, contracts and subawards made, and similar transactions during the Period of Performance.</w:t>
      </w:r>
    </w:p>
    <w:p w14:paraId="64AD4ECE" w14:textId="56CDCA13" w:rsidR="00710071" w:rsidRPr="005F6FF8" w:rsidRDefault="00710071" w:rsidP="001F1E5A">
      <w:pPr>
        <w:ind w:left="1080"/>
        <w:rPr>
          <w:rFonts w:ascii="Times New Roman" w:hAnsi="Times New Roman" w:cs="Times New Roman"/>
        </w:rPr>
      </w:pPr>
      <w:r w:rsidRPr="005F6FF8">
        <w:rPr>
          <w:rFonts w:ascii="Times New Roman" w:hAnsi="Times New Roman" w:cs="Times New Roman"/>
          <w:b/>
          <w:bCs/>
        </w:rPr>
        <w:t>Pass-Through Entity</w:t>
      </w:r>
      <w:r w:rsidRPr="005F6FF8">
        <w:rPr>
          <w:rFonts w:ascii="Times New Roman" w:hAnsi="Times New Roman" w:cs="Times New Roman"/>
        </w:rPr>
        <w:t xml:space="preserve"> - Pass-through entity means a non-Federal entity that provides a subaward to a subrecipient to carry out part of a </w:t>
      </w:r>
      <w:r w:rsidR="0090026D" w:rsidRPr="005F6FF8">
        <w:rPr>
          <w:rFonts w:ascii="Times New Roman" w:hAnsi="Times New Roman" w:cs="Times New Roman"/>
        </w:rPr>
        <w:t>federal</w:t>
      </w:r>
      <w:r w:rsidRPr="005F6FF8">
        <w:rPr>
          <w:rFonts w:ascii="Times New Roman" w:hAnsi="Times New Roman" w:cs="Times New Roman"/>
        </w:rPr>
        <w:t xml:space="preserve"> program.</w:t>
      </w:r>
    </w:p>
    <w:p w14:paraId="5A8CF16A" w14:textId="78570C26" w:rsidR="008831F7" w:rsidRPr="005F6FF8" w:rsidRDefault="008831F7" w:rsidP="001F1E5A">
      <w:pPr>
        <w:ind w:left="1080"/>
        <w:rPr>
          <w:rFonts w:ascii="Times New Roman" w:eastAsia="Times New Roman" w:hAnsi="Times New Roman" w:cs="Times New Roman"/>
        </w:rPr>
      </w:pPr>
      <w:r w:rsidRPr="005F6FF8">
        <w:rPr>
          <w:rFonts w:ascii="Times New Roman" w:eastAsia="Times New Roman" w:hAnsi="Times New Roman" w:cs="Times New Roman"/>
          <w:b/>
          <w:bCs/>
        </w:rPr>
        <w:t>Period of Performance</w:t>
      </w:r>
      <w:r w:rsidRPr="005F6FF8">
        <w:rPr>
          <w:rFonts w:ascii="Times New Roman" w:eastAsia="Times New Roman" w:hAnsi="Times New Roman" w:cs="Times New Roman"/>
        </w:rPr>
        <w:t xml:space="preserve"> – The timeframe in which the Subrecipient may incur obligations on funding </w:t>
      </w:r>
      <w:r w:rsidR="2B8908F1" w:rsidRPr="005F6FF8">
        <w:rPr>
          <w:rFonts w:ascii="Times New Roman" w:eastAsia="Times New Roman" w:hAnsi="Times New Roman" w:cs="Times New Roman"/>
        </w:rPr>
        <w:t xml:space="preserve">received </w:t>
      </w:r>
      <w:proofErr w:type="gramStart"/>
      <w:r w:rsidRPr="005F6FF8">
        <w:rPr>
          <w:rFonts w:ascii="Times New Roman" w:eastAsia="Times New Roman" w:hAnsi="Times New Roman" w:cs="Times New Roman"/>
        </w:rPr>
        <w:t>as a result of</w:t>
      </w:r>
      <w:proofErr w:type="gramEnd"/>
      <w:r w:rsidRPr="005F6FF8">
        <w:rPr>
          <w:rFonts w:ascii="Times New Roman" w:eastAsia="Times New Roman" w:hAnsi="Times New Roman" w:cs="Times New Roman"/>
        </w:rPr>
        <w:t xml:space="preserve"> </w:t>
      </w:r>
      <w:r w:rsidR="13733F3A" w:rsidRPr="005F6FF8">
        <w:rPr>
          <w:rFonts w:ascii="Times New Roman" w:eastAsia="Times New Roman" w:hAnsi="Times New Roman" w:cs="Times New Roman"/>
        </w:rPr>
        <w:t xml:space="preserve">an </w:t>
      </w:r>
      <w:r w:rsidRPr="005F6FF8">
        <w:rPr>
          <w:rFonts w:ascii="Times New Roman" w:eastAsia="Times New Roman" w:hAnsi="Times New Roman" w:cs="Times New Roman"/>
        </w:rPr>
        <w:t>agreement</w:t>
      </w:r>
      <w:r w:rsidR="643225DB" w:rsidRPr="005F6FF8">
        <w:rPr>
          <w:rFonts w:ascii="Times New Roman" w:eastAsia="Times New Roman" w:hAnsi="Times New Roman" w:cs="Times New Roman"/>
        </w:rPr>
        <w:t xml:space="preserve"> between DBHDS and the CSB which is funded with federal grant money</w:t>
      </w:r>
      <w:r w:rsidRPr="005F6FF8">
        <w:rPr>
          <w:rFonts w:ascii="Times New Roman" w:eastAsia="Times New Roman" w:hAnsi="Times New Roman" w:cs="Times New Roman"/>
        </w:rPr>
        <w:t>.</w:t>
      </w:r>
    </w:p>
    <w:p w14:paraId="019339A6" w14:textId="02FC3B74" w:rsidR="00710071" w:rsidRPr="005F6FF8" w:rsidRDefault="00710071" w:rsidP="001F1E5A">
      <w:pPr>
        <w:tabs>
          <w:tab w:val="left" w:pos="2190"/>
        </w:tabs>
        <w:ind w:left="1080"/>
        <w:rPr>
          <w:rFonts w:ascii="Times New Roman" w:hAnsi="Times New Roman" w:cs="Times New Roman"/>
        </w:rPr>
      </w:pPr>
      <w:r w:rsidRPr="005F6FF8">
        <w:rPr>
          <w:rFonts w:ascii="Times New Roman" w:hAnsi="Times New Roman" w:cs="Times New Roman"/>
          <w:b/>
          <w:bCs/>
        </w:rPr>
        <w:t>Recipient</w:t>
      </w:r>
      <w:r w:rsidRPr="005F6FF8">
        <w:rPr>
          <w:rFonts w:ascii="Times New Roman" w:hAnsi="Times New Roman" w:cs="Times New Roman"/>
        </w:rPr>
        <w:t xml:space="preserve"> – The non-federal entity that receives a grant award from a federal entity.  The recipient may be the end user of the funds or may serve as a pass-through to subrecipient entities.</w:t>
      </w:r>
    </w:p>
    <w:p w14:paraId="2F1F8076" w14:textId="4C7E8B3E" w:rsidR="008831F7" w:rsidRPr="005F6FF8" w:rsidRDefault="008831F7" w:rsidP="001F1E5A">
      <w:pPr>
        <w:ind w:left="1080"/>
        <w:rPr>
          <w:rFonts w:ascii="Times New Roman" w:eastAsia="Times New Roman" w:hAnsi="Times New Roman" w:cs="Times New Roman"/>
        </w:rPr>
      </w:pPr>
      <w:r w:rsidRPr="005F6FF8">
        <w:rPr>
          <w:rFonts w:ascii="Times New Roman" w:eastAsia="Times New Roman" w:hAnsi="Times New Roman" w:cs="Times New Roman"/>
          <w:b/>
          <w:bCs/>
        </w:rPr>
        <w:t>Subaward</w:t>
      </w:r>
      <w:r w:rsidRPr="005F6FF8">
        <w:rPr>
          <w:rFonts w:ascii="Times New Roman" w:eastAsia="Times New Roman" w:hAnsi="Times New Roman" w:cs="Times New Roman"/>
        </w:rPr>
        <w:t xml:space="preserve"> – A legal instrument to provide support for the performance of any portion of the substantive project or program for which the Recipient received the Federal award and that the recipient awards to an eligible subrecipient. </w:t>
      </w:r>
    </w:p>
    <w:p w14:paraId="3C3275E1" w14:textId="19F604DD" w:rsidR="008831F7" w:rsidRPr="005F6FF8" w:rsidRDefault="008831F7" w:rsidP="001F1E5A">
      <w:pPr>
        <w:ind w:left="1080"/>
        <w:rPr>
          <w:rFonts w:ascii="Times New Roman" w:eastAsia="Times New Roman" w:hAnsi="Times New Roman" w:cs="Times New Roman"/>
        </w:rPr>
      </w:pPr>
      <w:r w:rsidRPr="005F6FF8">
        <w:rPr>
          <w:rFonts w:ascii="Times New Roman" w:eastAsia="Times New Roman" w:hAnsi="Times New Roman" w:cs="Times New Roman"/>
          <w:b/>
          <w:bCs/>
        </w:rPr>
        <w:t>Subrecipient</w:t>
      </w:r>
      <w:r w:rsidRPr="005F6FF8">
        <w:rPr>
          <w:rFonts w:ascii="Times New Roman" w:eastAsia="Times New Roman" w:hAnsi="Times New Roman" w:cs="Times New Roman"/>
        </w:rPr>
        <w:t xml:space="preserve"> – A </w:t>
      </w:r>
      <w:proofErr w:type="gramStart"/>
      <w:r w:rsidRPr="005F6FF8">
        <w:rPr>
          <w:rFonts w:ascii="Times New Roman" w:eastAsia="Times New Roman" w:hAnsi="Times New Roman" w:cs="Times New Roman"/>
        </w:rPr>
        <w:t>non-Federal</w:t>
      </w:r>
      <w:proofErr w:type="gramEnd"/>
      <w:r w:rsidRPr="005F6FF8">
        <w:rPr>
          <w:rFonts w:ascii="Times New Roman" w:eastAsia="Times New Roman" w:hAnsi="Times New Roman" w:cs="Times New Roman"/>
        </w:rPr>
        <w:t xml:space="preserve"> entity that receives a subaward from the recipient (or Pass-Through Entity) under this award to carry out part of a </w:t>
      </w:r>
      <w:proofErr w:type="gramStart"/>
      <w:r w:rsidRPr="005F6FF8">
        <w:rPr>
          <w:rFonts w:ascii="Times New Roman" w:eastAsia="Times New Roman" w:hAnsi="Times New Roman" w:cs="Times New Roman"/>
        </w:rPr>
        <w:t>Federal</w:t>
      </w:r>
      <w:proofErr w:type="gramEnd"/>
      <w:r w:rsidRPr="005F6FF8">
        <w:rPr>
          <w:rFonts w:ascii="Times New Roman" w:eastAsia="Times New Roman" w:hAnsi="Times New Roman" w:cs="Times New Roman"/>
        </w:rPr>
        <w:t xml:space="preserve"> award, including a portion of the scope of work or objectives, and is accountable to the Pass-Through Entity for the use of the Federal funds provided by the subaward. Grant recipients are responsible for ensuring that all sub-recipients comply with the terms and conditions of the award, per 45 CFR §75.101.</w:t>
      </w:r>
    </w:p>
    <w:p w14:paraId="3164E287" w14:textId="27CE5D53" w:rsidR="008831F7" w:rsidRPr="005F6FF8" w:rsidRDefault="008831F7" w:rsidP="001F1E5A">
      <w:pPr>
        <w:ind w:left="1080"/>
        <w:rPr>
          <w:rFonts w:ascii="Times New Roman" w:eastAsia="Times New Roman" w:hAnsi="Times New Roman" w:cs="Times New Roman"/>
        </w:rPr>
      </w:pPr>
      <w:r w:rsidRPr="005F6FF8">
        <w:rPr>
          <w:rFonts w:ascii="Times New Roman" w:eastAsia="Times New Roman" w:hAnsi="Times New Roman" w:cs="Times New Roman"/>
          <w:b/>
          <w:bCs/>
        </w:rPr>
        <w:t>Supplant</w:t>
      </w:r>
      <w:r w:rsidRPr="005F6FF8">
        <w:rPr>
          <w:rFonts w:ascii="Times New Roman" w:eastAsia="Times New Roman" w:hAnsi="Times New Roman" w:cs="Times New Roman"/>
        </w:rPr>
        <w:t xml:space="preserve"> – To replace funding of a recipient’s existing program with funds from a federal grant.</w:t>
      </w:r>
    </w:p>
    <w:p w14:paraId="3F3D7128" w14:textId="14DCB731" w:rsidR="008831F7" w:rsidRPr="005F6FF8" w:rsidRDefault="008831F7" w:rsidP="001F1E5A">
      <w:pPr>
        <w:ind w:left="1080"/>
        <w:rPr>
          <w:rFonts w:ascii="Times New Roman" w:eastAsia="Times New Roman" w:hAnsi="Times New Roman" w:cs="Times New Roman"/>
        </w:rPr>
      </w:pPr>
      <w:r w:rsidRPr="005F6FF8">
        <w:rPr>
          <w:rFonts w:ascii="Times New Roman" w:eastAsia="Times New Roman" w:hAnsi="Times New Roman" w:cs="Times New Roman"/>
          <w:b/>
          <w:bCs/>
        </w:rPr>
        <w:lastRenderedPageBreak/>
        <w:t>System of Award Management (SAM)</w:t>
      </w:r>
      <w:r w:rsidRPr="005F6FF8">
        <w:rPr>
          <w:rFonts w:ascii="Times New Roman" w:eastAsia="Times New Roman" w:hAnsi="Times New Roman" w:cs="Times New Roman"/>
        </w:rPr>
        <w:t xml:space="preserve"> – The Federal repository into which an entity must provide information required for the conduct of business as a recipient. Additional information about registration procedures may be found at the SAM Internet site (currently at: http://www.sam.gov).</w:t>
      </w:r>
    </w:p>
    <w:p w14:paraId="0C78242D" w14:textId="36D64DE0" w:rsidR="008831F7" w:rsidRPr="005F6FF8" w:rsidRDefault="008831F7" w:rsidP="001F1E5A">
      <w:pPr>
        <w:ind w:left="1080"/>
        <w:rPr>
          <w:rFonts w:ascii="Times New Roman" w:eastAsia="Times New Roman" w:hAnsi="Times New Roman" w:cs="Times New Roman"/>
        </w:rPr>
      </w:pPr>
      <w:r w:rsidRPr="005F6FF8">
        <w:rPr>
          <w:rFonts w:ascii="Times New Roman" w:eastAsia="Times New Roman" w:hAnsi="Times New Roman" w:cs="Times New Roman"/>
          <w:b/>
          <w:bCs/>
        </w:rPr>
        <w:t>Total compensation</w:t>
      </w:r>
      <w:r w:rsidRPr="005F6FF8">
        <w:rPr>
          <w:rFonts w:ascii="Times New Roman" w:eastAsia="Times New Roman" w:hAnsi="Times New Roman" w:cs="Times New Roman"/>
        </w:rPr>
        <w:t xml:space="preserve"> – The cash and noncash dollar value earned by the executive during the recipient's or subrecipient's preceding fiscal year and includes the following (for more information see 17 CFR 229.402(c)(2)): salary and bonus; awards of stock, stock options, and stock appreciation rights (use the dollar amount recognized for financial statement reporting purposes with respect to the fiscal year in accordance with the Statement of Financial Accounting Standards No. 123 (Revised 2004) (FAS 123R), Shared Based Payments); earnings for services under non-equity incentive plans (this does not include group life, health, hospitalization or medical reimbursement plans that do not discriminate in favor of executives, and are available generally to all salaried employees); change in pension value (this is the change in present value of defined benefit and actuarial pension plans); above-market earnings on deferred compensation which is not tax-qualified and; other compensation, if the aggregate value of all such other compensation (e.g. severance, termination payments, value of life insurance paid on behalf of the employee, perquisites or property) for the executive exceeds $10,000. [75 FR 55669, Sept. 14, 2010, as amended at 79 FR 75879, Dec. 19, 2014]</w:t>
      </w:r>
    </w:p>
    <w:p w14:paraId="2B415477" w14:textId="2FF206B2" w:rsidR="008831F7" w:rsidRPr="005F6FF8" w:rsidRDefault="008831F7" w:rsidP="001F1E5A">
      <w:pPr>
        <w:ind w:left="1080"/>
        <w:rPr>
          <w:rFonts w:ascii="Times New Roman" w:eastAsia="Times New Roman" w:hAnsi="Times New Roman" w:cs="Times New Roman"/>
        </w:rPr>
      </w:pPr>
      <w:r w:rsidRPr="005F6FF8">
        <w:rPr>
          <w:rFonts w:ascii="Times New Roman" w:eastAsia="Times New Roman" w:hAnsi="Times New Roman" w:cs="Times New Roman"/>
          <w:b/>
          <w:bCs/>
        </w:rPr>
        <w:t xml:space="preserve">Total value of currently active grants, cooperative agreements, and procurement contracts </w:t>
      </w:r>
      <w:r w:rsidRPr="005F6FF8">
        <w:rPr>
          <w:rFonts w:ascii="Times New Roman" w:eastAsia="Times New Roman" w:hAnsi="Times New Roman" w:cs="Times New Roman"/>
        </w:rPr>
        <w:t xml:space="preserve">– Only the Federal share of the funding under any Federal award with a recipient cost share or match; and the value of all expected funding increments under a </w:t>
      </w:r>
      <w:proofErr w:type="gramStart"/>
      <w:r w:rsidRPr="005F6FF8">
        <w:rPr>
          <w:rFonts w:ascii="Times New Roman" w:eastAsia="Times New Roman" w:hAnsi="Times New Roman" w:cs="Times New Roman"/>
        </w:rPr>
        <w:t>Federal</w:t>
      </w:r>
      <w:proofErr w:type="gramEnd"/>
      <w:r w:rsidRPr="005F6FF8">
        <w:rPr>
          <w:rFonts w:ascii="Times New Roman" w:eastAsia="Times New Roman" w:hAnsi="Times New Roman" w:cs="Times New Roman"/>
        </w:rPr>
        <w:t xml:space="preserve"> award and options, even if not yet exercised [81 FR 3019, Jan. 20, 2016].</w:t>
      </w:r>
    </w:p>
    <w:p w14:paraId="04522EE1" w14:textId="77777777" w:rsidR="008831F7" w:rsidRPr="005F6FF8" w:rsidRDefault="008831F7" w:rsidP="001F1E5A">
      <w:pPr>
        <w:ind w:left="1080"/>
        <w:rPr>
          <w:rFonts w:ascii="Times New Roman" w:eastAsia="Times New Roman" w:hAnsi="Times New Roman" w:cs="Times New Roman"/>
        </w:rPr>
      </w:pPr>
      <w:r w:rsidRPr="005F6FF8">
        <w:rPr>
          <w:rFonts w:ascii="Times New Roman" w:eastAsia="Times New Roman" w:hAnsi="Times New Roman" w:cs="Times New Roman"/>
          <w:b/>
          <w:bCs/>
        </w:rPr>
        <w:t>Unique Entity Identifier (UEI)</w:t>
      </w:r>
      <w:r w:rsidRPr="005F6FF8">
        <w:rPr>
          <w:rFonts w:ascii="Times New Roman" w:eastAsia="Times New Roman" w:hAnsi="Times New Roman" w:cs="Times New Roman"/>
        </w:rPr>
        <w:t xml:space="preserve"> – The identifier required for SAM registration to uniquely identify business entities.</w:t>
      </w:r>
    </w:p>
    <w:p w14:paraId="22F39591" w14:textId="76136F88" w:rsidR="00710071" w:rsidRPr="005F6FF8" w:rsidRDefault="755AE614" w:rsidP="001F1E5A">
      <w:pPr>
        <w:ind w:left="1080"/>
        <w:rPr>
          <w:rFonts w:ascii="Times New Roman" w:eastAsia="Times New Roman" w:hAnsi="Times New Roman" w:cs="Times New Roman"/>
        </w:rPr>
      </w:pPr>
      <w:r w:rsidRPr="005F6FF8">
        <w:rPr>
          <w:rFonts w:ascii="Times New Roman" w:eastAsia="Times New Roman" w:hAnsi="Times New Roman" w:cs="Times New Roman"/>
          <w:b/>
          <w:bCs/>
        </w:rPr>
        <w:t>Unliquidated Obligations</w:t>
      </w:r>
      <w:r w:rsidRPr="005F6FF8">
        <w:rPr>
          <w:rFonts w:ascii="Times New Roman" w:eastAsia="Times New Roman" w:hAnsi="Times New Roman" w:cs="Times New Roman"/>
        </w:rPr>
        <w:t xml:space="preserve"> – An invoice for which the Subrecipient has already been allocated funding to pay by the pass-through entity that falls within </w:t>
      </w:r>
      <w:r w:rsidR="66BC419A" w:rsidRPr="005F6FF8">
        <w:rPr>
          <w:rFonts w:ascii="Times New Roman" w:eastAsia="Times New Roman" w:hAnsi="Times New Roman" w:cs="Times New Roman"/>
        </w:rPr>
        <w:t xml:space="preserve">the </w:t>
      </w:r>
      <w:r w:rsidRPr="005F6FF8">
        <w:rPr>
          <w:rFonts w:ascii="Times New Roman" w:eastAsia="Times New Roman" w:hAnsi="Times New Roman" w:cs="Times New Roman"/>
        </w:rPr>
        <w:t>timeframe for expending unliquidated obligations provided in Section III of this Exhibit.  Unliquidated Obligations cannot include personnel costs and are limited to goods or services that were purchased or contracted for prior to the end of the Period of Performance but were not yet expensed as the goods or services were not yet received or the Subrecipient had not yet received an invoice.</w:t>
      </w:r>
    </w:p>
    <w:p w14:paraId="3E9EA8A4" w14:textId="0E18A572" w:rsidR="0064588A" w:rsidRPr="005F6FF8" w:rsidRDefault="007D313B" w:rsidP="001F1E5A">
      <w:pPr>
        <w:pStyle w:val="Heading1"/>
        <w:ind w:left="1080"/>
      </w:pPr>
      <w:bookmarkStart w:id="134" w:name="_Toc200310491"/>
      <w:r w:rsidRPr="005F6FF8">
        <w:t xml:space="preserve">Federal Grant </w:t>
      </w:r>
      <w:r w:rsidR="00954769" w:rsidRPr="005F6FF8">
        <w:t xml:space="preserve">Requirements for </w:t>
      </w:r>
      <w:r w:rsidR="00AB5001" w:rsidRPr="005F6FF8">
        <w:t>D</w:t>
      </w:r>
      <w:r w:rsidR="0064588A" w:rsidRPr="005F6FF8">
        <w:t xml:space="preserve">BHDS as the </w:t>
      </w:r>
      <w:r w:rsidR="00954769" w:rsidRPr="005F6FF8">
        <w:t>Pass-through E</w:t>
      </w:r>
      <w:r w:rsidR="00AB5001" w:rsidRPr="005F6FF8">
        <w:t>ntity</w:t>
      </w:r>
      <w:bookmarkEnd w:id="134"/>
    </w:p>
    <w:p w14:paraId="468EE1D0" w14:textId="15DC50BC" w:rsidR="00F62A50" w:rsidRPr="005F6FF8" w:rsidRDefault="009A209B" w:rsidP="001F1E5A">
      <w:pPr>
        <w:ind w:left="1080"/>
        <w:rPr>
          <w:rFonts w:ascii="Times New Roman" w:hAnsi="Times New Roman" w:cs="Times New Roman"/>
        </w:rPr>
      </w:pPr>
      <w:r w:rsidRPr="005F6FF8">
        <w:rPr>
          <w:rFonts w:ascii="Times New Roman" w:hAnsi="Times New Roman" w:cs="Times New Roman"/>
        </w:rPr>
        <w:t>A</w:t>
      </w:r>
      <w:r w:rsidR="007D313B" w:rsidRPr="005F6FF8">
        <w:rPr>
          <w:rFonts w:ascii="Times New Roman" w:hAnsi="Times New Roman" w:cs="Times New Roman"/>
        </w:rPr>
        <w:t>s the pass-through entity</w:t>
      </w:r>
      <w:r w:rsidR="00F62A50" w:rsidRPr="005F6FF8">
        <w:rPr>
          <w:rFonts w:ascii="Times New Roman" w:hAnsi="Times New Roman" w:cs="Times New Roman"/>
        </w:rPr>
        <w:t xml:space="preserve"> for federal grant fund</w:t>
      </w:r>
      <w:r w:rsidR="002023C5" w:rsidRPr="005F6FF8">
        <w:rPr>
          <w:rFonts w:ascii="Times New Roman" w:hAnsi="Times New Roman" w:cs="Times New Roman"/>
        </w:rPr>
        <w:t>s</w:t>
      </w:r>
      <w:r w:rsidR="007D313B" w:rsidRPr="005F6FF8">
        <w:rPr>
          <w:rFonts w:ascii="Times New Roman" w:hAnsi="Times New Roman" w:cs="Times New Roman"/>
        </w:rPr>
        <w:t xml:space="preserve">, </w:t>
      </w:r>
      <w:r w:rsidR="002023C5" w:rsidRPr="005F6FF8">
        <w:rPr>
          <w:rFonts w:ascii="Times New Roman" w:hAnsi="Times New Roman" w:cs="Times New Roman"/>
        </w:rPr>
        <w:t>DBHDS</w:t>
      </w:r>
      <w:r w:rsidRPr="005F6FF8">
        <w:rPr>
          <w:rFonts w:ascii="Times New Roman" w:hAnsi="Times New Roman" w:cs="Times New Roman"/>
        </w:rPr>
        <w:t xml:space="preserve"> must comply </w:t>
      </w:r>
      <w:r w:rsidR="00623673" w:rsidRPr="005F6FF8">
        <w:rPr>
          <w:rFonts w:ascii="Times New Roman" w:hAnsi="Times New Roman" w:cs="Times New Roman"/>
        </w:rPr>
        <w:t xml:space="preserve">and provide guidance to the subrecipient </w:t>
      </w:r>
      <w:r w:rsidR="005B1681" w:rsidRPr="005F6FF8">
        <w:rPr>
          <w:rFonts w:ascii="Times New Roman" w:hAnsi="Times New Roman" w:cs="Times New Roman"/>
        </w:rPr>
        <w:t>in accordance with</w:t>
      </w:r>
      <w:r w:rsidR="002023C5" w:rsidRPr="005F6FF8">
        <w:rPr>
          <w:rFonts w:ascii="Times New Roman" w:hAnsi="Times New Roman" w:cs="Times New Roman"/>
        </w:rPr>
        <w:t xml:space="preserve"> </w:t>
      </w:r>
      <w:r w:rsidRPr="005F6FF8">
        <w:rPr>
          <w:rFonts w:ascii="Times New Roman" w:hAnsi="Times New Roman" w:cs="Times New Roman"/>
        </w:rPr>
        <w:t xml:space="preserve">U.S. </w:t>
      </w:r>
      <w:r w:rsidR="007F163C" w:rsidRPr="005F6FF8">
        <w:rPr>
          <w:rFonts w:ascii="Times New Roman" w:hAnsi="Times New Roman" w:cs="Times New Roman"/>
        </w:rPr>
        <w:t>C.F.R. 2 § 200.33</w:t>
      </w:r>
      <w:r w:rsidR="008F1113" w:rsidRPr="005F6FF8">
        <w:rPr>
          <w:rFonts w:ascii="Times New Roman" w:hAnsi="Times New Roman" w:cs="Times New Roman"/>
        </w:rPr>
        <w:t>2</w:t>
      </w:r>
      <w:r w:rsidR="007F163C" w:rsidRPr="005F6FF8">
        <w:rPr>
          <w:rFonts w:ascii="Times New Roman" w:hAnsi="Times New Roman" w:cs="Times New Roman"/>
        </w:rPr>
        <w:t xml:space="preserve"> and </w:t>
      </w:r>
      <w:r w:rsidRPr="005F6FF8">
        <w:rPr>
          <w:rFonts w:ascii="Times New Roman" w:hAnsi="Times New Roman" w:cs="Times New Roman"/>
        </w:rPr>
        <w:t xml:space="preserve">CFR 45 § 75.352 </w:t>
      </w:r>
      <w:r w:rsidR="00D3787A" w:rsidRPr="005F6FF8">
        <w:rPr>
          <w:rFonts w:ascii="Times New Roman" w:hAnsi="Times New Roman" w:cs="Times New Roman"/>
        </w:rPr>
        <w:t>(for SAMHSA awards)</w:t>
      </w:r>
      <w:r w:rsidR="00CF6EE1" w:rsidRPr="005F6FF8">
        <w:rPr>
          <w:rFonts w:ascii="Times New Roman" w:hAnsi="Times New Roman" w:cs="Times New Roman"/>
        </w:rPr>
        <w:t xml:space="preserve">. </w:t>
      </w:r>
      <w:r w:rsidR="0FCBDA71" w:rsidRPr="005F6FF8">
        <w:rPr>
          <w:rFonts w:ascii="Times New Roman" w:hAnsi="Times New Roman" w:cs="Times New Roman"/>
        </w:rPr>
        <w:t>DBHDS shall</w:t>
      </w:r>
      <w:r w:rsidR="00F62A50" w:rsidRPr="005F6FF8">
        <w:rPr>
          <w:rFonts w:ascii="Times New Roman" w:hAnsi="Times New Roman" w:cs="Times New Roman"/>
        </w:rPr>
        <w:t>:</w:t>
      </w:r>
    </w:p>
    <w:p w14:paraId="6C68D364" w14:textId="1E1EA4CD" w:rsidR="00AB5001" w:rsidRPr="005F6FF8" w:rsidRDefault="73FC1548" w:rsidP="001F1E5A">
      <w:pPr>
        <w:pStyle w:val="ListParagraph"/>
        <w:numPr>
          <w:ilvl w:val="0"/>
          <w:numId w:val="7"/>
        </w:numPr>
        <w:ind w:left="1440"/>
        <w:rPr>
          <w:sz w:val="22"/>
          <w:szCs w:val="22"/>
        </w:rPr>
      </w:pPr>
      <w:r w:rsidRPr="005F6FF8">
        <w:rPr>
          <w:sz w:val="22"/>
          <w:szCs w:val="22"/>
        </w:rPr>
        <w:t xml:space="preserve">Ensure </w:t>
      </w:r>
      <w:r w:rsidR="2228EC49" w:rsidRPr="005F6FF8">
        <w:rPr>
          <w:sz w:val="22"/>
          <w:szCs w:val="22"/>
        </w:rPr>
        <w:t xml:space="preserve">every subaward is </w:t>
      </w:r>
      <w:r w:rsidR="47ABCA95" w:rsidRPr="005F6FF8">
        <w:rPr>
          <w:sz w:val="22"/>
          <w:szCs w:val="22"/>
        </w:rPr>
        <w:t>clearly identified to the subrecipient as a subaward and includes the following informat</w:t>
      </w:r>
      <w:r w:rsidR="5ED39A5A" w:rsidRPr="005F6FF8">
        <w:rPr>
          <w:sz w:val="22"/>
          <w:szCs w:val="22"/>
        </w:rPr>
        <w:t>ion at the time of the subaward. I</w:t>
      </w:r>
      <w:r w:rsidR="47ABCA95" w:rsidRPr="005F6FF8">
        <w:rPr>
          <w:sz w:val="22"/>
          <w:szCs w:val="22"/>
        </w:rPr>
        <w:t>f any of these data elements change,</w:t>
      </w:r>
      <w:r w:rsidR="7B553E32" w:rsidRPr="005F6FF8">
        <w:rPr>
          <w:sz w:val="22"/>
          <w:szCs w:val="22"/>
        </w:rPr>
        <w:t xml:space="preserve"> DBHDS will</w:t>
      </w:r>
      <w:r w:rsidR="47ABCA95" w:rsidRPr="005F6FF8">
        <w:rPr>
          <w:sz w:val="22"/>
          <w:szCs w:val="22"/>
        </w:rPr>
        <w:t xml:space="preserve"> include the changes in subsequent subaward modification. When some of this information is not available, the pass-through entity must provide the best information available to describe</w:t>
      </w:r>
      <w:r w:rsidR="3A522234" w:rsidRPr="005F6FF8">
        <w:rPr>
          <w:sz w:val="22"/>
          <w:szCs w:val="22"/>
        </w:rPr>
        <w:t xml:space="preserve"> the Federal award and subaward</w:t>
      </w:r>
      <w:r w:rsidR="0FBDA73D" w:rsidRPr="005F6FF8">
        <w:rPr>
          <w:sz w:val="22"/>
          <w:szCs w:val="22"/>
        </w:rPr>
        <w:t>.  This information includes</w:t>
      </w:r>
      <w:r w:rsidR="3A522234" w:rsidRPr="005F6FF8">
        <w:rPr>
          <w:sz w:val="22"/>
          <w:szCs w:val="22"/>
        </w:rPr>
        <w:t>:</w:t>
      </w:r>
    </w:p>
    <w:p w14:paraId="52A6AE19" w14:textId="26B64C0D" w:rsidR="00864B98" w:rsidRPr="005F6FF8" w:rsidRDefault="00864B98" w:rsidP="001F1E5A">
      <w:pPr>
        <w:pStyle w:val="ListParagraph"/>
        <w:numPr>
          <w:ilvl w:val="1"/>
          <w:numId w:val="8"/>
        </w:numPr>
        <w:ind w:left="1800"/>
        <w:rPr>
          <w:sz w:val="22"/>
          <w:szCs w:val="22"/>
        </w:rPr>
      </w:pPr>
      <w:r w:rsidRPr="005F6FF8">
        <w:rPr>
          <w:sz w:val="22"/>
          <w:szCs w:val="22"/>
        </w:rPr>
        <w:t>Subrecipient name (which must match the name associated with its unique entity identifier</w:t>
      </w:r>
      <w:proofErr w:type="gramStart"/>
      <w:r w:rsidR="008F1113" w:rsidRPr="005F6FF8">
        <w:rPr>
          <w:sz w:val="22"/>
          <w:szCs w:val="22"/>
        </w:rPr>
        <w:t>)</w:t>
      </w:r>
      <w:r w:rsidRPr="005F6FF8">
        <w:rPr>
          <w:sz w:val="22"/>
          <w:szCs w:val="22"/>
        </w:rPr>
        <w:t>;</w:t>
      </w:r>
      <w:proofErr w:type="gramEnd"/>
    </w:p>
    <w:p w14:paraId="2ADA13E4" w14:textId="61B159EB" w:rsidR="00864B98" w:rsidRPr="005F6FF8" w:rsidRDefault="00864B98" w:rsidP="001F1E5A">
      <w:pPr>
        <w:pStyle w:val="ListParagraph"/>
        <w:numPr>
          <w:ilvl w:val="1"/>
          <w:numId w:val="8"/>
        </w:numPr>
        <w:ind w:left="1800"/>
        <w:rPr>
          <w:sz w:val="22"/>
          <w:szCs w:val="22"/>
        </w:rPr>
      </w:pPr>
      <w:r w:rsidRPr="005F6FF8">
        <w:rPr>
          <w:sz w:val="22"/>
          <w:szCs w:val="22"/>
        </w:rPr>
        <w:lastRenderedPageBreak/>
        <w:t xml:space="preserve">Subrecipient's unique entity </w:t>
      </w:r>
      <w:proofErr w:type="gramStart"/>
      <w:r w:rsidRPr="005F6FF8">
        <w:rPr>
          <w:sz w:val="22"/>
          <w:szCs w:val="22"/>
        </w:rPr>
        <w:t>identifier;</w:t>
      </w:r>
      <w:proofErr w:type="gramEnd"/>
    </w:p>
    <w:p w14:paraId="482F8F80" w14:textId="6BD37006" w:rsidR="00864B98" w:rsidRPr="005F6FF8" w:rsidRDefault="00864B98" w:rsidP="001F1E5A">
      <w:pPr>
        <w:pStyle w:val="ListParagraph"/>
        <w:numPr>
          <w:ilvl w:val="1"/>
          <w:numId w:val="8"/>
        </w:numPr>
        <w:ind w:left="1800"/>
        <w:rPr>
          <w:sz w:val="22"/>
          <w:szCs w:val="22"/>
        </w:rPr>
      </w:pPr>
      <w:r w:rsidRPr="005F6FF8">
        <w:rPr>
          <w:sz w:val="22"/>
          <w:szCs w:val="22"/>
        </w:rPr>
        <w:t>Federal Award Identification Number (FAIN</w:t>
      </w:r>
      <w:proofErr w:type="gramStart"/>
      <w:r w:rsidRPr="005F6FF8">
        <w:rPr>
          <w:sz w:val="22"/>
          <w:szCs w:val="22"/>
        </w:rPr>
        <w:t>);</w:t>
      </w:r>
      <w:proofErr w:type="gramEnd"/>
    </w:p>
    <w:p w14:paraId="31588FF8" w14:textId="2FCE0F33" w:rsidR="00864B98" w:rsidRPr="005F6FF8" w:rsidRDefault="4EDC202F" w:rsidP="001F1E5A">
      <w:pPr>
        <w:pStyle w:val="ListParagraph"/>
        <w:numPr>
          <w:ilvl w:val="1"/>
          <w:numId w:val="8"/>
        </w:numPr>
        <w:ind w:left="1800"/>
        <w:rPr>
          <w:sz w:val="22"/>
          <w:szCs w:val="22"/>
        </w:rPr>
      </w:pPr>
      <w:r w:rsidRPr="005F6FF8">
        <w:rPr>
          <w:sz w:val="22"/>
          <w:szCs w:val="22"/>
        </w:rPr>
        <w:t xml:space="preserve">Federal Award Date (see </w:t>
      </w:r>
      <w:proofErr w:type="gramStart"/>
      <w:r w:rsidR="153B637F" w:rsidRPr="005F6FF8">
        <w:rPr>
          <w:sz w:val="22"/>
          <w:szCs w:val="22"/>
        </w:rPr>
        <w:t>§  200.1</w:t>
      </w:r>
      <w:proofErr w:type="gramEnd"/>
      <w:r w:rsidR="153B637F" w:rsidRPr="005F6FF8">
        <w:rPr>
          <w:sz w:val="22"/>
          <w:szCs w:val="22"/>
        </w:rPr>
        <w:t xml:space="preserve"> and </w:t>
      </w:r>
      <w:r w:rsidRPr="005F6FF8">
        <w:rPr>
          <w:sz w:val="22"/>
          <w:szCs w:val="22"/>
        </w:rPr>
        <w:t xml:space="preserve">§ 75.2 Federal award date) of award to the recipient by the awarding </w:t>
      </w:r>
      <w:proofErr w:type="gramStart"/>
      <w:r w:rsidRPr="005F6FF8">
        <w:rPr>
          <w:sz w:val="22"/>
          <w:szCs w:val="22"/>
        </w:rPr>
        <w:t>agency;</w:t>
      </w:r>
      <w:proofErr w:type="gramEnd"/>
    </w:p>
    <w:p w14:paraId="38455361" w14:textId="49D9E2C6" w:rsidR="00864B98" w:rsidRPr="005F6FF8" w:rsidRDefault="4EDC202F" w:rsidP="001F1E5A">
      <w:pPr>
        <w:pStyle w:val="ListParagraph"/>
        <w:numPr>
          <w:ilvl w:val="1"/>
          <w:numId w:val="8"/>
        </w:numPr>
        <w:ind w:left="1800"/>
        <w:rPr>
          <w:sz w:val="22"/>
          <w:szCs w:val="22"/>
        </w:rPr>
      </w:pPr>
      <w:r w:rsidRPr="005F6FF8">
        <w:rPr>
          <w:sz w:val="22"/>
          <w:szCs w:val="22"/>
        </w:rPr>
        <w:t>Subaward Period of Performance Start and End Date</w:t>
      </w:r>
      <w:r w:rsidR="32A0FA7A" w:rsidRPr="005F6FF8">
        <w:rPr>
          <w:sz w:val="22"/>
          <w:szCs w:val="22"/>
        </w:rPr>
        <w:t xml:space="preserve"> (Dates within which DBHDS may expend funds</w:t>
      </w:r>
      <w:proofErr w:type="gramStart"/>
      <w:r w:rsidR="32A0FA7A" w:rsidRPr="005F6FF8">
        <w:rPr>
          <w:sz w:val="22"/>
          <w:szCs w:val="22"/>
        </w:rPr>
        <w:t>)</w:t>
      </w:r>
      <w:r w:rsidRPr="005F6FF8">
        <w:rPr>
          <w:sz w:val="22"/>
          <w:szCs w:val="22"/>
        </w:rPr>
        <w:t>;</w:t>
      </w:r>
      <w:proofErr w:type="gramEnd"/>
    </w:p>
    <w:p w14:paraId="6496250A" w14:textId="270E360B" w:rsidR="008F1113" w:rsidRPr="005F6FF8" w:rsidRDefault="153B637F" w:rsidP="001F1E5A">
      <w:pPr>
        <w:pStyle w:val="ListParagraph"/>
        <w:numPr>
          <w:ilvl w:val="1"/>
          <w:numId w:val="8"/>
        </w:numPr>
        <w:ind w:left="1800"/>
        <w:rPr>
          <w:sz w:val="22"/>
          <w:szCs w:val="22"/>
        </w:rPr>
      </w:pPr>
      <w:r w:rsidRPr="005F6FF8">
        <w:rPr>
          <w:sz w:val="22"/>
          <w:szCs w:val="22"/>
        </w:rPr>
        <w:t>Subaward Budget Period Start and End Date</w:t>
      </w:r>
      <w:r w:rsidR="390790DE" w:rsidRPr="005F6FF8">
        <w:rPr>
          <w:sz w:val="22"/>
          <w:szCs w:val="22"/>
        </w:rPr>
        <w:t xml:space="preserve"> (Dates within which the subrecipient may expend funds from a subaward</w:t>
      </w:r>
      <w:proofErr w:type="gramStart"/>
      <w:r w:rsidR="390790DE" w:rsidRPr="005F6FF8">
        <w:rPr>
          <w:sz w:val="22"/>
          <w:szCs w:val="22"/>
        </w:rPr>
        <w:t>)</w:t>
      </w:r>
      <w:r w:rsidRPr="005F6FF8">
        <w:rPr>
          <w:sz w:val="22"/>
          <w:szCs w:val="22"/>
        </w:rPr>
        <w:t>;</w:t>
      </w:r>
      <w:proofErr w:type="gramEnd"/>
    </w:p>
    <w:p w14:paraId="4C8708AA" w14:textId="5ED0EA01" w:rsidR="00864B98" w:rsidRPr="005F6FF8" w:rsidRDefault="00864B98" w:rsidP="001F1E5A">
      <w:pPr>
        <w:pStyle w:val="ListParagraph"/>
        <w:numPr>
          <w:ilvl w:val="1"/>
          <w:numId w:val="8"/>
        </w:numPr>
        <w:ind w:left="1800"/>
        <w:rPr>
          <w:sz w:val="22"/>
          <w:szCs w:val="22"/>
        </w:rPr>
      </w:pPr>
      <w:r w:rsidRPr="005F6FF8">
        <w:rPr>
          <w:sz w:val="22"/>
          <w:szCs w:val="22"/>
        </w:rPr>
        <w:t xml:space="preserve">Amount of Federal Funds Obligated by this action by the pass-through entity to the </w:t>
      </w:r>
      <w:proofErr w:type="gramStart"/>
      <w:r w:rsidRPr="005F6FF8">
        <w:rPr>
          <w:sz w:val="22"/>
          <w:szCs w:val="22"/>
        </w:rPr>
        <w:t>subrecipient;</w:t>
      </w:r>
      <w:proofErr w:type="gramEnd"/>
    </w:p>
    <w:p w14:paraId="6782EBED" w14:textId="0FAE14F0" w:rsidR="00864B98" w:rsidRPr="005F6FF8" w:rsidRDefault="00864B98" w:rsidP="001F1E5A">
      <w:pPr>
        <w:pStyle w:val="ListParagraph"/>
        <w:numPr>
          <w:ilvl w:val="1"/>
          <w:numId w:val="8"/>
        </w:numPr>
        <w:ind w:left="1800"/>
        <w:rPr>
          <w:sz w:val="22"/>
          <w:szCs w:val="22"/>
        </w:rPr>
      </w:pPr>
      <w:r w:rsidRPr="005F6FF8">
        <w:rPr>
          <w:sz w:val="22"/>
          <w:szCs w:val="22"/>
        </w:rPr>
        <w:t xml:space="preserve">Total Amount of Federal Funds Obligated to the subrecipient by the pass-through entity including the current </w:t>
      </w:r>
      <w:proofErr w:type="gramStart"/>
      <w:r w:rsidRPr="005F6FF8">
        <w:rPr>
          <w:sz w:val="22"/>
          <w:szCs w:val="22"/>
        </w:rPr>
        <w:t>obligation;</w:t>
      </w:r>
      <w:proofErr w:type="gramEnd"/>
    </w:p>
    <w:p w14:paraId="6C2A913C" w14:textId="2465F63C" w:rsidR="00864B98" w:rsidRPr="005F6FF8" w:rsidRDefault="00864B98" w:rsidP="001F1E5A">
      <w:pPr>
        <w:pStyle w:val="ListParagraph"/>
        <w:numPr>
          <w:ilvl w:val="1"/>
          <w:numId w:val="8"/>
        </w:numPr>
        <w:ind w:left="1800"/>
        <w:rPr>
          <w:sz w:val="22"/>
          <w:szCs w:val="22"/>
        </w:rPr>
      </w:pPr>
      <w:r w:rsidRPr="005F6FF8">
        <w:rPr>
          <w:sz w:val="22"/>
          <w:szCs w:val="22"/>
        </w:rPr>
        <w:t xml:space="preserve">Total Amount of the Federal Award committed to the subrecipient by the pass-through </w:t>
      </w:r>
      <w:proofErr w:type="gramStart"/>
      <w:r w:rsidRPr="005F6FF8">
        <w:rPr>
          <w:sz w:val="22"/>
          <w:szCs w:val="22"/>
        </w:rPr>
        <w:t>entity;</w:t>
      </w:r>
      <w:proofErr w:type="gramEnd"/>
    </w:p>
    <w:p w14:paraId="3F1A320A" w14:textId="76A4145D" w:rsidR="00864B98" w:rsidRPr="005F6FF8" w:rsidRDefault="00864B98" w:rsidP="001F1E5A">
      <w:pPr>
        <w:pStyle w:val="ListParagraph"/>
        <w:numPr>
          <w:ilvl w:val="1"/>
          <w:numId w:val="8"/>
        </w:numPr>
        <w:ind w:left="1800"/>
        <w:rPr>
          <w:sz w:val="22"/>
          <w:szCs w:val="22"/>
        </w:rPr>
      </w:pPr>
      <w:r w:rsidRPr="005F6FF8">
        <w:rPr>
          <w:sz w:val="22"/>
          <w:szCs w:val="22"/>
        </w:rPr>
        <w:t>Federal award project description, as required to be responsive to the Federal Funding Accountability and Transparency Act (FFATA</w:t>
      </w:r>
      <w:proofErr w:type="gramStart"/>
      <w:r w:rsidRPr="005F6FF8">
        <w:rPr>
          <w:sz w:val="22"/>
          <w:szCs w:val="22"/>
        </w:rPr>
        <w:t>);</w:t>
      </w:r>
      <w:proofErr w:type="gramEnd"/>
    </w:p>
    <w:p w14:paraId="426DDA77" w14:textId="1B302BD8" w:rsidR="00864B98" w:rsidRPr="005F6FF8" w:rsidRDefault="4EDC202F" w:rsidP="001F1E5A">
      <w:pPr>
        <w:pStyle w:val="ListParagraph"/>
        <w:numPr>
          <w:ilvl w:val="1"/>
          <w:numId w:val="8"/>
        </w:numPr>
        <w:ind w:left="1800"/>
        <w:rPr>
          <w:sz w:val="22"/>
          <w:szCs w:val="22"/>
        </w:rPr>
      </w:pPr>
      <w:r w:rsidRPr="005F6FF8">
        <w:rPr>
          <w:sz w:val="22"/>
          <w:szCs w:val="22"/>
        </w:rPr>
        <w:t xml:space="preserve">Name of </w:t>
      </w:r>
      <w:r w:rsidR="3E56DDB6" w:rsidRPr="005F6FF8">
        <w:rPr>
          <w:sz w:val="22"/>
          <w:szCs w:val="22"/>
        </w:rPr>
        <w:t>Federal</w:t>
      </w:r>
      <w:r w:rsidRPr="005F6FF8">
        <w:rPr>
          <w:sz w:val="22"/>
          <w:szCs w:val="22"/>
        </w:rPr>
        <w:t xml:space="preserve"> awarding agency, pass-through entity, and contract information for awarding official of the pass-through </w:t>
      </w:r>
      <w:proofErr w:type="gramStart"/>
      <w:r w:rsidRPr="005F6FF8">
        <w:rPr>
          <w:sz w:val="22"/>
          <w:szCs w:val="22"/>
        </w:rPr>
        <w:t>entity;</w:t>
      </w:r>
      <w:proofErr w:type="gramEnd"/>
    </w:p>
    <w:p w14:paraId="68DD5E2D" w14:textId="08361046" w:rsidR="00864B98" w:rsidRPr="005F6FF8" w:rsidRDefault="00864B98" w:rsidP="001F1E5A">
      <w:pPr>
        <w:pStyle w:val="ListParagraph"/>
        <w:numPr>
          <w:ilvl w:val="1"/>
          <w:numId w:val="8"/>
        </w:numPr>
        <w:ind w:left="1800"/>
        <w:rPr>
          <w:sz w:val="22"/>
          <w:szCs w:val="22"/>
        </w:rPr>
      </w:pPr>
      <w:r w:rsidRPr="005F6FF8">
        <w:rPr>
          <w:sz w:val="22"/>
          <w:szCs w:val="22"/>
        </w:rPr>
        <w:t xml:space="preserve">CFDA Number and Name; the pass-through entity must identify the dollar amount made available under each Federal award and the CFDA number at time of </w:t>
      </w:r>
      <w:proofErr w:type="gramStart"/>
      <w:r w:rsidRPr="005F6FF8">
        <w:rPr>
          <w:sz w:val="22"/>
          <w:szCs w:val="22"/>
        </w:rPr>
        <w:t>disbursement;</w:t>
      </w:r>
      <w:proofErr w:type="gramEnd"/>
    </w:p>
    <w:p w14:paraId="46018388" w14:textId="2CF71A49" w:rsidR="00864B98" w:rsidRPr="005F6FF8" w:rsidRDefault="00864B98" w:rsidP="001F1E5A">
      <w:pPr>
        <w:pStyle w:val="ListParagraph"/>
        <w:numPr>
          <w:ilvl w:val="1"/>
          <w:numId w:val="8"/>
        </w:numPr>
        <w:ind w:left="1800"/>
        <w:rPr>
          <w:sz w:val="22"/>
          <w:szCs w:val="22"/>
        </w:rPr>
      </w:pPr>
      <w:r w:rsidRPr="005F6FF8">
        <w:rPr>
          <w:sz w:val="22"/>
          <w:szCs w:val="22"/>
        </w:rPr>
        <w:t>Identification of whether the award is R&amp;D; and</w:t>
      </w:r>
    </w:p>
    <w:p w14:paraId="32EB73EF" w14:textId="0C660692" w:rsidR="00864B98" w:rsidRPr="005F6FF8" w:rsidRDefault="00864B98" w:rsidP="001F1E5A">
      <w:pPr>
        <w:pStyle w:val="ListParagraph"/>
        <w:numPr>
          <w:ilvl w:val="1"/>
          <w:numId w:val="8"/>
        </w:numPr>
        <w:ind w:left="1800"/>
        <w:rPr>
          <w:sz w:val="22"/>
          <w:szCs w:val="22"/>
        </w:rPr>
      </w:pPr>
      <w:r w:rsidRPr="005F6FF8">
        <w:rPr>
          <w:sz w:val="22"/>
          <w:szCs w:val="22"/>
        </w:rPr>
        <w:t xml:space="preserve">Indirect cost rate for the Federal award (including if the de minimis rate is charged per </w:t>
      </w:r>
      <w:r w:rsidR="005102D2" w:rsidRPr="005F6FF8">
        <w:rPr>
          <w:sz w:val="22"/>
          <w:szCs w:val="22"/>
        </w:rPr>
        <w:t xml:space="preserve">§ 200.414 and </w:t>
      </w:r>
      <w:r w:rsidRPr="005F6FF8">
        <w:rPr>
          <w:sz w:val="22"/>
          <w:szCs w:val="22"/>
        </w:rPr>
        <w:t>§ 75.414).</w:t>
      </w:r>
    </w:p>
    <w:p w14:paraId="3CAB56FE" w14:textId="54C153FA" w:rsidR="002023C5" w:rsidRPr="005F6FF8" w:rsidRDefault="00474773" w:rsidP="001F1E5A">
      <w:pPr>
        <w:pStyle w:val="ListParagraph"/>
        <w:numPr>
          <w:ilvl w:val="0"/>
          <w:numId w:val="7"/>
        </w:numPr>
        <w:ind w:left="1440"/>
        <w:rPr>
          <w:sz w:val="22"/>
          <w:szCs w:val="22"/>
        </w:rPr>
      </w:pPr>
      <w:r w:rsidRPr="005F6FF8">
        <w:rPr>
          <w:sz w:val="22"/>
          <w:szCs w:val="22"/>
        </w:rPr>
        <w:t>Comply with</w:t>
      </w:r>
      <w:r w:rsidR="002023C5" w:rsidRPr="005F6FF8">
        <w:rPr>
          <w:sz w:val="22"/>
          <w:szCs w:val="22"/>
        </w:rPr>
        <w:t xml:space="preserve"> </w:t>
      </w:r>
      <w:r w:rsidRPr="005F6FF8">
        <w:rPr>
          <w:sz w:val="22"/>
          <w:szCs w:val="22"/>
        </w:rPr>
        <w:t xml:space="preserve">all </w:t>
      </w:r>
      <w:r w:rsidR="002023C5" w:rsidRPr="005F6FF8">
        <w:rPr>
          <w:sz w:val="22"/>
          <w:szCs w:val="22"/>
        </w:rPr>
        <w:t xml:space="preserve">Federal statutes, regulations and the terms and </w:t>
      </w:r>
      <w:r w:rsidRPr="005F6FF8">
        <w:rPr>
          <w:sz w:val="22"/>
          <w:szCs w:val="22"/>
        </w:rPr>
        <w:t>conditions of the Federal award</w:t>
      </w:r>
      <w:r w:rsidR="001C3ACA" w:rsidRPr="005F6FF8">
        <w:rPr>
          <w:sz w:val="22"/>
          <w:szCs w:val="22"/>
        </w:rPr>
        <w:t>.</w:t>
      </w:r>
    </w:p>
    <w:p w14:paraId="00400A85" w14:textId="3517F4E4" w:rsidR="002023C5" w:rsidRPr="005F6FF8" w:rsidRDefault="66FF5D40" w:rsidP="001F1E5A">
      <w:pPr>
        <w:pStyle w:val="ListParagraph"/>
        <w:numPr>
          <w:ilvl w:val="0"/>
          <w:numId w:val="7"/>
        </w:numPr>
        <w:ind w:left="1440"/>
        <w:rPr>
          <w:sz w:val="22"/>
          <w:szCs w:val="22"/>
        </w:rPr>
      </w:pPr>
      <w:r w:rsidRPr="005F6FF8">
        <w:rPr>
          <w:sz w:val="22"/>
          <w:szCs w:val="22"/>
        </w:rPr>
        <w:t>N</w:t>
      </w:r>
      <w:r w:rsidR="00474773" w:rsidRPr="005F6FF8">
        <w:rPr>
          <w:sz w:val="22"/>
          <w:szCs w:val="22"/>
        </w:rPr>
        <w:t xml:space="preserve">egotiate with the </w:t>
      </w:r>
      <w:r w:rsidR="00322AAE" w:rsidRPr="005F6FF8">
        <w:rPr>
          <w:sz w:val="22"/>
          <w:szCs w:val="22"/>
        </w:rPr>
        <w:t>subrecipient</w:t>
      </w:r>
      <w:r w:rsidR="00474773" w:rsidRPr="005F6FF8">
        <w:rPr>
          <w:sz w:val="22"/>
          <w:szCs w:val="22"/>
        </w:rPr>
        <w:t xml:space="preserve"> a</w:t>
      </w:r>
      <w:r w:rsidR="002023C5" w:rsidRPr="005F6FF8">
        <w:rPr>
          <w:sz w:val="22"/>
          <w:szCs w:val="22"/>
        </w:rPr>
        <w:t>n approved federally recognized indirect cost rate negotiated between the subrecipient and the Federal Government or, if no such rate exists, either a rate negotiated between the pass-through entity and the subrecipient or a de minimis indirect cost</w:t>
      </w:r>
      <w:r w:rsidR="001C3ACA" w:rsidRPr="005F6FF8">
        <w:rPr>
          <w:sz w:val="22"/>
          <w:szCs w:val="22"/>
        </w:rPr>
        <w:t xml:space="preserve"> rate as defined in </w:t>
      </w:r>
      <w:r w:rsidR="00AE6D25" w:rsidRPr="005F6FF8">
        <w:rPr>
          <w:sz w:val="22"/>
          <w:szCs w:val="22"/>
        </w:rPr>
        <w:t xml:space="preserve">§ 200.414(f) and </w:t>
      </w:r>
      <w:r w:rsidR="001C3ACA" w:rsidRPr="005F6FF8">
        <w:rPr>
          <w:sz w:val="22"/>
          <w:szCs w:val="22"/>
        </w:rPr>
        <w:t>§ 75.414(f).</w:t>
      </w:r>
    </w:p>
    <w:p w14:paraId="4320CA03" w14:textId="731AA6DE" w:rsidR="0015586B" w:rsidRPr="005F6FF8" w:rsidRDefault="2FFC6614" w:rsidP="001F1E5A">
      <w:pPr>
        <w:pStyle w:val="ListParagraph"/>
        <w:numPr>
          <w:ilvl w:val="0"/>
          <w:numId w:val="7"/>
        </w:numPr>
        <w:ind w:left="1440"/>
        <w:rPr>
          <w:sz w:val="22"/>
          <w:szCs w:val="22"/>
        </w:rPr>
      </w:pPr>
      <w:r w:rsidRPr="005F6FF8">
        <w:rPr>
          <w:sz w:val="22"/>
          <w:szCs w:val="22"/>
        </w:rPr>
        <w:t>Be</w:t>
      </w:r>
      <w:r w:rsidR="0015586B" w:rsidRPr="005F6FF8">
        <w:rPr>
          <w:sz w:val="22"/>
          <w:szCs w:val="22"/>
        </w:rPr>
        <w:t xml:space="preserve"> responsible for monitoring the activities of the subrecipient as necessary to ensure that the subaward is used for authorized purposes, in compliance with Federal statutes, regulations, and the terms and conditions of the subaward; and that subaward performance goals are achieved. Pass-through entity monitoring of the subrecipient must include</w:t>
      </w:r>
      <w:r w:rsidR="00C715BF" w:rsidRPr="005F6FF8">
        <w:rPr>
          <w:sz w:val="22"/>
          <w:szCs w:val="22"/>
        </w:rPr>
        <w:t xml:space="preserve">, but </w:t>
      </w:r>
      <w:r w:rsidR="006243F2" w:rsidRPr="005F6FF8">
        <w:rPr>
          <w:sz w:val="22"/>
          <w:szCs w:val="22"/>
        </w:rPr>
        <w:t xml:space="preserve">is </w:t>
      </w:r>
      <w:r w:rsidR="00C715BF" w:rsidRPr="005F6FF8">
        <w:rPr>
          <w:sz w:val="22"/>
          <w:szCs w:val="22"/>
        </w:rPr>
        <w:t>not limited to the following</w:t>
      </w:r>
      <w:r w:rsidR="002023C5" w:rsidRPr="005F6FF8">
        <w:rPr>
          <w:sz w:val="22"/>
          <w:szCs w:val="22"/>
        </w:rPr>
        <w:t>:</w:t>
      </w:r>
    </w:p>
    <w:p w14:paraId="405CA06C" w14:textId="4529A342" w:rsidR="002023C5" w:rsidRPr="005F6FF8" w:rsidRDefault="002023C5" w:rsidP="00656A31">
      <w:pPr>
        <w:pStyle w:val="ListParagraph"/>
        <w:numPr>
          <w:ilvl w:val="0"/>
          <w:numId w:val="12"/>
        </w:numPr>
        <w:ind w:left="1800"/>
        <w:rPr>
          <w:sz w:val="22"/>
          <w:szCs w:val="22"/>
        </w:rPr>
      </w:pPr>
      <w:r w:rsidRPr="005F6FF8">
        <w:rPr>
          <w:sz w:val="22"/>
          <w:szCs w:val="22"/>
        </w:rPr>
        <w:t>Reviewing financial and performance reports required by the pass-through entity.</w:t>
      </w:r>
    </w:p>
    <w:p w14:paraId="225E04A4" w14:textId="7F681E2A" w:rsidR="002023C5" w:rsidRPr="005F6FF8" w:rsidRDefault="002023C5" w:rsidP="00656A31">
      <w:pPr>
        <w:pStyle w:val="ListParagraph"/>
        <w:numPr>
          <w:ilvl w:val="0"/>
          <w:numId w:val="12"/>
        </w:numPr>
        <w:ind w:left="1800"/>
        <w:rPr>
          <w:sz w:val="22"/>
          <w:szCs w:val="22"/>
        </w:rPr>
      </w:pPr>
      <w:proofErr w:type="gramStart"/>
      <w:r w:rsidRPr="005F6FF8">
        <w:rPr>
          <w:sz w:val="22"/>
          <w:szCs w:val="22"/>
        </w:rPr>
        <w:t>Following-up</w:t>
      </w:r>
      <w:proofErr w:type="gramEnd"/>
      <w:r w:rsidRPr="005F6FF8">
        <w:rPr>
          <w:sz w:val="22"/>
          <w:szCs w:val="22"/>
        </w:rPr>
        <w:t xml:space="preserve"> and ensuring that the subrecipient takes timely and appropriate action on all deficiencies pertaining to the Federal award provided to the subrecipient from the pass-through entity detected through audits, on-site reviews, and other means.</w:t>
      </w:r>
    </w:p>
    <w:p w14:paraId="33E47C65" w14:textId="238F6575" w:rsidR="002023C5" w:rsidRPr="005F6FF8" w:rsidRDefault="002023C5" w:rsidP="00656A31">
      <w:pPr>
        <w:pStyle w:val="ListParagraph"/>
        <w:numPr>
          <w:ilvl w:val="0"/>
          <w:numId w:val="12"/>
        </w:numPr>
        <w:ind w:left="1800"/>
        <w:rPr>
          <w:sz w:val="22"/>
          <w:szCs w:val="22"/>
        </w:rPr>
      </w:pPr>
      <w:r w:rsidRPr="005F6FF8">
        <w:rPr>
          <w:sz w:val="22"/>
          <w:szCs w:val="22"/>
        </w:rPr>
        <w:t xml:space="preserve">Issuing a management decision for audit findings pertaining to the Federal award provided to the subrecipient from the pass-through entity as required by </w:t>
      </w:r>
      <w:r w:rsidR="006243F2" w:rsidRPr="005F6FF8">
        <w:rPr>
          <w:sz w:val="22"/>
          <w:szCs w:val="22"/>
        </w:rPr>
        <w:t xml:space="preserve">§ 200.521 and </w:t>
      </w:r>
      <w:r w:rsidRPr="005F6FF8">
        <w:rPr>
          <w:sz w:val="22"/>
          <w:szCs w:val="22"/>
        </w:rPr>
        <w:t>§ 75.521.</w:t>
      </w:r>
    </w:p>
    <w:p w14:paraId="613FA9AF" w14:textId="2395A501" w:rsidR="006A7776" w:rsidRPr="005F6FF8" w:rsidRDefault="006A7776" w:rsidP="00656A31">
      <w:pPr>
        <w:pStyle w:val="ListParagraph"/>
        <w:numPr>
          <w:ilvl w:val="0"/>
          <w:numId w:val="12"/>
        </w:numPr>
        <w:ind w:left="1800"/>
        <w:rPr>
          <w:sz w:val="22"/>
          <w:szCs w:val="22"/>
        </w:rPr>
      </w:pPr>
      <w:r w:rsidRPr="005F6FF8">
        <w:rPr>
          <w:sz w:val="22"/>
          <w:szCs w:val="22"/>
        </w:rPr>
        <w:t>The Department shall evaluate each subrecipient's risk of noncompliance with Federal statutes, regulations, and the terms and conditions of the subaward for purposes of determining the appr</w:t>
      </w:r>
      <w:r w:rsidR="00B85886" w:rsidRPr="005F6FF8">
        <w:rPr>
          <w:sz w:val="22"/>
          <w:szCs w:val="22"/>
        </w:rPr>
        <w:t>opriate subrecipient monitoring.</w:t>
      </w:r>
    </w:p>
    <w:p w14:paraId="2322876C" w14:textId="5FD11072" w:rsidR="00322AAE" w:rsidRPr="005F6FF8" w:rsidRDefault="00322AAE" w:rsidP="00656A31">
      <w:pPr>
        <w:pStyle w:val="ListParagraph"/>
        <w:numPr>
          <w:ilvl w:val="0"/>
          <w:numId w:val="12"/>
        </w:numPr>
        <w:ind w:left="1800"/>
        <w:rPr>
          <w:sz w:val="22"/>
          <w:szCs w:val="22"/>
        </w:rPr>
      </w:pPr>
      <w:r w:rsidRPr="005F6FF8">
        <w:rPr>
          <w:sz w:val="22"/>
          <w:szCs w:val="22"/>
        </w:rPr>
        <w:t xml:space="preserve">The Department shall verify that every subrecipient is audited as required by subpart F when it is expected that the subrecipient's Federal awards expended during the respective fiscal year equaled or exceeded the threshold set forth in </w:t>
      </w:r>
      <w:r w:rsidR="006243F2" w:rsidRPr="005F6FF8">
        <w:rPr>
          <w:sz w:val="22"/>
          <w:szCs w:val="22"/>
        </w:rPr>
        <w:t xml:space="preserve">§200.501 and </w:t>
      </w:r>
      <w:r w:rsidRPr="005F6FF8">
        <w:rPr>
          <w:sz w:val="22"/>
          <w:szCs w:val="22"/>
        </w:rPr>
        <w:t>§75.501.</w:t>
      </w:r>
    </w:p>
    <w:p w14:paraId="7B2EC455" w14:textId="10CD1955" w:rsidR="0015586B" w:rsidRPr="005F6FF8" w:rsidRDefault="00322AAE" w:rsidP="00656A31">
      <w:pPr>
        <w:pStyle w:val="ListParagraph"/>
        <w:numPr>
          <w:ilvl w:val="0"/>
          <w:numId w:val="12"/>
        </w:numPr>
        <w:ind w:left="1800"/>
        <w:rPr>
          <w:sz w:val="22"/>
          <w:szCs w:val="22"/>
        </w:rPr>
      </w:pPr>
      <w:r w:rsidRPr="005F6FF8">
        <w:rPr>
          <w:sz w:val="22"/>
          <w:szCs w:val="22"/>
        </w:rPr>
        <w:lastRenderedPageBreak/>
        <w:t>The Department shall consider whether the results of the subrecipient's audits, on-site reviews, or other monitoring indicate conditions that necessitate adjustments to the pass-through entity's own records.</w:t>
      </w:r>
    </w:p>
    <w:p w14:paraId="10BEF0AB" w14:textId="08237B35" w:rsidR="004D754A" w:rsidRPr="005F6FF8" w:rsidRDefault="004D754A" w:rsidP="001F1E5A">
      <w:pPr>
        <w:pStyle w:val="ListParagraph"/>
        <w:ind w:left="1440"/>
        <w:rPr>
          <w:sz w:val="22"/>
          <w:szCs w:val="22"/>
        </w:rPr>
      </w:pPr>
    </w:p>
    <w:p w14:paraId="09FCE121" w14:textId="115CC4C2" w:rsidR="0064588A" w:rsidRPr="005F6FF8" w:rsidRDefault="000B3A6D" w:rsidP="001F1E5A">
      <w:pPr>
        <w:pStyle w:val="Heading1"/>
        <w:ind w:left="1080"/>
      </w:pPr>
      <w:bookmarkStart w:id="135" w:name="_Toc200310492"/>
      <w:r w:rsidRPr="005F6FF8">
        <w:t xml:space="preserve">General Federal Grant Requirements for </w:t>
      </w:r>
      <w:r w:rsidR="001C3ACA" w:rsidRPr="005F6FF8">
        <w:t xml:space="preserve">the Department and </w:t>
      </w:r>
      <w:r w:rsidR="002B7AA5" w:rsidRPr="005F6FF8">
        <w:t>CSBs</w:t>
      </w:r>
      <w:bookmarkEnd w:id="135"/>
      <w:r w:rsidR="002B7AA5" w:rsidRPr="005F6FF8">
        <w:t xml:space="preserve"> </w:t>
      </w:r>
    </w:p>
    <w:p w14:paraId="1B02B168" w14:textId="0B46B55D" w:rsidR="00641069" w:rsidRPr="005F6FF8" w:rsidRDefault="00641069" w:rsidP="001F1E5A">
      <w:pPr>
        <w:spacing w:after="0" w:line="240" w:lineRule="auto"/>
        <w:ind w:left="1080"/>
        <w:rPr>
          <w:rFonts w:ascii="Times New Roman" w:hAnsi="Times New Roman" w:cs="Times New Roman"/>
        </w:rPr>
      </w:pPr>
      <w:r w:rsidRPr="005F6FF8">
        <w:rPr>
          <w:rFonts w:ascii="Times New Roman" w:hAnsi="Times New Roman" w:cs="Times New Roman"/>
        </w:rPr>
        <w:t xml:space="preserve">The federal grants listed in </w:t>
      </w:r>
      <w:r w:rsidR="004F38CC" w:rsidRPr="005F6FF8">
        <w:rPr>
          <w:rFonts w:ascii="Times New Roman" w:hAnsi="Times New Roman" w:cs="Times New Roman"/>
        </w:rPr>
        <w:t xml:space="preserve">Section IV of this Exhibit </w:t>
      </w:r>
      <w:r w:rsidRPr="005F6FF8">
        <w:rPr>
          <w:rFonts w:ascii="Times New Roman" w:hAnsi="Times New Roman" w:cs="Times New Roman"/>
        </w:rPr>
        <w:t>have requirements that are general to the federal agency that issues the funds.  Included below are the general grant terms and conditions for each of the federal agencies for which DBHDS is the pass-through entity to the CSBs.</w:t>
      </w:r>
    </w:p>
    <w:p w14:paraId="0F9A977B" w14:textId="77777777" w:rsidR="00641069" w:rsidRPr="005F6FF8" w:rsidRDefault="00641069" w:rsidP="001F1E5A">
      <w:pPr>
        <w:spacing w:after="0" w:line="240" w:lineRule="auto"/>
        <w:ind w:left="720"/>
        <w:rPr>
          <w:rFonts w:ascii="Times New Roman" w:hAnsi="Times New Roman" w:cs="Times New Roman"/>
        </w:rPr>
      </w:pPr>
    </w:p>
    <w:p w14:paraId="3A280B2F" w14:textId="793EF79C" w:rsidR="00461903" w:rsidRPr="005F6FF8" w:rsidRDefault="692318DA" w:rsidP="001F1E5A">
      <w:pPr>
        <w:pStyle w:val="ListParagraph"/>
        <w:numPr>
          <w:ilvl w:val="0"/>
          <w:numId w:val="53"/>
        </w:numPr>
        <w:ind w:left="1440"/>
        <w:rPr>
          <w:b/>
          <w:sz w:val="22"/>
          <w:szCs w:val="22"/>
        </w:rPr>
      </w:pPr>
      <w:r w:rsidRPr="005F6FF8">
        <w:rPr>
          <w:b/>
          <w:sz w:val="22"/>
          <w:szCs w:val="22"/>
        </w:rPr>
        <w:t>SAMHSA GRANT</w:t>
      </w:r>
      <w:r w:rsidR="4CF3ADAE" w:rsidRPr="005F6FF8">
        <w:rPr>
          <w:b/>
          <w:sz w:val="22"/>
          <w:szCs w:val="22"/>
        </w:rPr>
        <w:t>S</w:t>
      </w:r>
    </w:p>
    <w:p w14:paraId="3C6465A5" w14:textId="729C45D4" w:rsidR="008F4F2C" w:rsidRPr="005F6FF8" w:rsidRDefault="008F4F2C" w:rsidP="001F1E5A">
      <w:pPr>
        <w:spacing w:after="0" w:line="240" w:lineRule="auto"/>
        <w:ind w:left="720"/>
        <w:rPr>
          <w:rFonts w:ascii="Times New Roman" w:hAnsi="Times New Roman" w:cs="Times New Roman"/>
        </w:rPr>
      </w:pPr>
    </w:p>
    <w:p w14:paraId="3D8793C8" w14:textId="264B51A0" w:rsidR="007F2A66" w:rsidRPr="005F6FF8" w:rsidRDefault="00076699" w:rsidP="001F1E5A">
      <w:pPr>
        <w:pStyle w:val="ListParagraph"/>
        <w:numPr>
          <w:ilvl w:val="0"/>
          <w:numId w:val="24"/>
        </w:numPr>
        <w:rPr>
          <w:rFonts w:eastAsiaTheme="minorEastAsia"/>
          <w:sz w:val="22"/>
          <w:szCs w:val="22"/>
        </w:rPr>
      </w:pPr>
      <w:r w:rsidRPr="005F6FF8">
        <w:rPr>
          <w:rFonts w:eastAsiaTheme="minorEastAsia"/>
          <w:b/>
          <w:bCs/>
          <w:sz w:val="22"/>
          <w:szCs w:val="22"/>
          <w:u w:val="single"/>
        </w:rPr>
        <w:t>Grant Oversight</w:t>
      </w:r>
      <w:r w:rsidRPr="005F6FF8">
        <w:rPr>
          <w:rFonts w:eastAsiaTheme="minorEastAsia"/>
          <w:b/>
          <w:bCs/>
          <w:sz w:val="22"/>
          <w:szCs w:val="22"/>
        </w:rPr>
        <w:t>:</w:t>
      </w:r>
      <w:r w:rsidRPr="005F6FF8">
        <w:rPr>
          <w:rFonts w:eastAsiaTheme="minorEastAsia"/>
          <w:sz w:val="22"/>
          <w:szCs w:val="22"/>
        </w:rPr>
        <w:t xml:space="preserve"> The CSBs and the Department are legally and financially responsible for all aspects of this award including funds provided to sub-recipients, in accordance with 2 CFR 200.331 - 200.333 and 45 CFR 75.351 – 75.353, Sub-recipient monitoring and management.</w:t>
      </w:r>
    </w:p>
    <w:p w14:paraId="76EE9143" w14:textId="1E3FFBDB" w:rsidR="00A52341" w:rsidRPr="005F6FF8" w:rsidRDefault="00A52341" w:rsidP="65750406">
      <w:pPr>
        <w:pStyle w:val="DocumentMap"/>
        <w:numPr>
          <w:ilvl w:val="0"/>
          <w:numId w:val="24"/>
        </w:numPr>
        <w:shd w:val="clear" w:color="auto" w:fill="auto"/>
        <w:contextualSpacing/>
        <w:rPr>
          <w:rFonts w:ascii="Times New Roman" w:eastAsiaTheme="minorEastAsia" w:hAnsi="Times New Roman" w:cs="Times New Roman"/>
          <w:sz w:val="22"/>
          <w:szCs w:val="22"/>
        </w:rPr>
      </w:pPr>
      <w:r w:rsidRPr="005F6FF8">
        <w:rPr>
          <w:rFonts w:ascii="Times New Roman" w:eastAsiaTheme="minorEastAsia" w:hAnsi="Times New Roman" w:cs="Times New Roman"/>
          <w:b/>
          <w:bCs/>
          <w:sz w:val="22"/>
          <w:szCs w:val="22"/>
          <w:u w:val="single"/>
        </w:rPr>
        <w:t>Acceptance of the Terms of an Award</w:t>
      </w:r>
      <w:r w:rsidRPr="005F6FF8">
        <w:rPr>
          <w:rFonts w:ascii="Times New Roman" w:eastAsiaTheme="minorEastAsia" w:hAnsi="Times New Roman" w:cs="Times New Roman"/>
          <w:b/>
          <w:bCs/>
          <w:sz w:val="22"/>
          <w:szCs w:val="22"/>
        </w:rPr>
        <w:t>:</w:t>
      </w:r>
      <w:r w:rsidRPr="005F6FF8">
        <w:rPr>
          <w:rFonts w:ascii="Times New Roman" w:eastAsiaTheme="minorEastAsia" w:hAnsi="Times New Roman" w:cs="Times New Roman"/>
          <w:sz w:val="22"/>
          <w:szCs w:val="22"/>
        </w:rPr>
        <w:t xml:space="preserve"> By drawing or otherwise obtaining funds from DBHDS that resulted from funds obtained from the Health and Human Services (HHS) Payment Management System), the subrecipient acknowledges acceptance of the terms and conditions of the award and is obligated to perform in accordance with the requirements of the award. If the subrecipient cannot accept the terms, the subrecipient should notify the Program contact at DBHDS prior to the </w:t>
      </w:r>
      <w:r w:rsidR="00C550AB" w:rsidRPr="005F6FF8">
        <w:rPr>
          <w:rFonts w:ascii="Times New Roman" w:eastAsiaTheme="minorEastAsia" w:hAnsi="Times New Roman" w:cs="Times New Roman"/>
          <w:sz w:val="22"/>
          <w:szCs w:val="22"/>
        </w:rPr>
        <w:t>execution</w:t>
      </w:r>
      <w:r w:rsidRPr="005F6FF8">
        <w:rPr>
          <w:rFonts w:ascii="Times New Roman" w:eastAsiaTheme="minorEastAsia" w:hAnsi="Times New Roman" w:cs="Times New Roman"/>
          <w:sz w:val="22"/>
          <w:szCs w:val="22"/>
        </w:rPr>
        <w:t xml:space="preserve"> of its Exhibit D</w:t>
      </w:r>
      <w:r w:rsidR="000455BD" w:rsidRPr="005F6FF8">
        <w:rPr>
          <w:rFonts w:ascii="Times New Roman" w:eastAsiaTheme="minorEastAsia" w:hAnsi="Times New Roman" w:cs="Times New Roman"/>
          <w:sz w:val="22"/>
          <w:szCs w:val="22"/>
        </w:rPr>
        <w:t xml:space="preserve"> or </w:t>
      </w:r>
      <w:r w:rsidR="00C550AB" w:rsidRPr="005F6FF8">
        <w:rPr>
          <w:rFonts w:ascii="Times New Roman" w:eastAsiaTheme="minorEastAsia" w:hAnsi="Times New Roman" w:cs="Times New Roman"/>
          <w:sz w:val="22"/>
          <w:szCs w:val="22"/>
        </w:rPr>
        <w:t>Notice of Award</w:t>
      </w:r>
      <w:r w:rsidRPr="005F6FF8">
        <w:rPr>
          <w:rFonts w:ascii="Times New Roman" w:eastAsiaTheme="minorEastAsia" w:hAnsi="Times New Roman" w:cs="Times New Roman"/>
          <w:sz w:val="22"/>
          <w:szCs w:val="22"/>
        </w:rPr>
        <w:t>. Once the Exhibit D</w:t>
      </w:r>
      <w:r w:rsidR="000455BD" w:rsidRPr="005F6FF8">
        <w:rPr>
          <w:rFonts w:ascii="Times New Roman" w:eastAsiaTheme="minorEastAsia" w:hAnsi="Times New Roman" w:cs="Times New Roman"/>
          <w:sz w:val="22"/>
          <w:szCs w:val="22"/>
        </w:rPr>
        <w:t xml:space="preserve"> or </w:t>
      </w:r>
      <w:r w:rsidR="00C550AB" w:rsidRPr="005F6FF8">
        <w:rPr>
          <w:rFonts w:ascii="Times New Roman" w:eastAsiaTheme="minorEastAsia" w:hAnsi="Times New Roman" w:cs="Times New Roman"/>
          <w:sz w:val="22"/>
          <w:szCs w:val="22"/>
        </w:rPr>
        <w:t>Notice of Award</w:t>
      </w:r>
      <w:r w:rsidRPr="005F6FF8">
        <w:rPr>
          <w:rFonts w:ascii="Times New Roman" w:eastAsiaTheme="minorEastAsia" w:hAnsi="Times New Roman" w:cs="Times New Roman"/>
          <w:sz w:val="22"/>
          <w:szCs w:val="22"/>
        </w:rPr>
        <w:t xml:space="preserve"> is </w:t>
      </w:r>
      <w:r w:rsidR="00C550AB" w:rsidRPr="005F6FF8">
        <w:rPr>
          <w:rFonts w:ascii="Times New Roman" w:eastAsiaTheme="minorEastAsia" w:hAnsi="Times New Roman" w:cs="Times New Roman"/>
          <w:sz w:val="22"/>
          <w:szCs w:val="22"/>
        </w:rPr>
        <w:t>executed</w:t>
      </w:r>
      <w:r w:rsidRPr="005F6FF8">
        <w:rPr>
          <w:rFonts w:ascii="Times New Roman" w:eastAsiaTheme="minorEastAsia" w:hAnsi="Times New Roman" w:cs="Times New Roman"/>
          <w:sz w:val="22"/>
          <w:szCs w:val="22"/>
        </w:rPr>
        <w:t xml:space="preserve"> by the subrecipient, the contents of the Exhibit D</w:t>
      </w:r>
      <w:r w:rsidR="000455BD" w:rsidRPr="005F6FF8">
        <w:rPr>
          <w:rFonts w:ascii="Times New Roman" w:eastAsiaTheme="minorEastAsia" w:hAnsi="Times New Roman" w:cs="Times New Roman"/>
          <w:sz w:val="22"/>
          <w:szCs w:val="22"/>
        </w:rPr>
        <w:t xml:space="preserve"> or </w:t>
      </w:r>
      <w:r w:rsidR="00C550AB" w:rsidRPr="005F6FF8">
        <w:rPr>
          <w:rFonts w:ascii="Times New Roman" w:eastAsiaTheme="minorEastAsia" w:hAnsi="Times New Roman" w:cs="Times New Roman"/>
          <w:sz w:val="22"/>
          <w:szCs w:val="22"/>
        </w:rPr>
        <w:t>Notice of Award</w:t>
      </w:r>
      <w:r w:rsidRPr="005F6FF8">
        <w:rPr>
          <w:rFonts w:ascii="Times New Roman" w:eastAsiaTheme="minorEastAsia" w:hAnsi="Times New Roman" w:cs="Times New Roman"/>
          <w:sz w:val="22"/>
          <w:szCs w:val="22"/>
        </w:rPr>
        <w:t xml:space="preserve"> are binding on the subrecipient until </w:t>
      </w:r>
      <w:r w:rsidR="00B478AC" w:rsidRPr="005F6FF8">
        <w:rPr>
          <w:rFonts w:ascii="Times New Roman" w:eastAsiaTheme="minorEastAsia" w:hAnsi="Times New Roman" w:cs="Times New Roman"/>
          <w:sz w:val="22"/>
          <w:szCs w:val="22"/>
        </w:rPr>
        <w:t xml:space="preserve">modified and </w:t>
      </w:r>
      <w:r w:rsidR="00C550AB" w:rsidRPr="005F6FF8">
        <w:rPr>
          <w:rFonts w:ascii="Times New Roman" w:eastAsiaTheme="minorEastAsia" w:hAnsi="Times New Roman" w:cs="Times New Roman"/>
          <w:sz w:val="22"/>
          <w:szCs w:val="22"/>
        </w:rPr>
        <w:t>signed</w:t>
      </w:r>
      <w:r w:rsidRPr="005F6FF8">
        <w:rPr>
          <w:rFonts w:ascii="Times New Roman" w:eastAsiaTheme="minorEastAsia" w:hAnsi="Times New Roman" w:cs="Times New Roman"/>
          <w:sz w:val="22"/>
          <w:szCs w:val="22"/>
        </w:rPr>
        <w:t xml:space="preserve"> by </w:t>
      </w:r>
      <w:r w:rsidR="00C550AB" w:rsidRPr="005F6FF8">
        <w:rPr>
          <w:rFonts w:ascii="Times New Roman" w:eastAsiaTheme="minorEastAsia" w:hAnsi="Times New Roman" w:cs="Times New Roman"/>
          <w:sz w:val="22"/>
          <w:szCs w:val="22"/>
        </w:rPr>
        <w:t>both parties</w:t>
      </w:r>
      <w:r w:rsidRPr="005F6FF8">
        <w:rPr>
          <w:rFonts w:ascii="Times New Roman" w:eastAsiaTheme="minorEastAsia" w:hAnsi="Times New Roman" w:cs="Times New Roman"/>
          <w:sz w:val="22"/>
          <w:szCs w:val="22"/>
        </w:rPr>
        <w:t>.</w:t>
      </w:r>
    </w:p>
    <w:p w14:paraId="3947BA64" w14:textId="77777777" w:rsidR="00A52341" w:rsidRPr="005F6FF8" w:rsidRDefault="00A52341" w:rsidP="001F1E5A">
      <w:pPr>
        <w:pStyle w:val="ListParagraph"/>
        <w:ind w:left="1080"/>
        <w:rPr>
          <w:rFonts w:eastAsiaTheme="minorEastAsia"/>
          <w:sz w:val="22"/>
          <w:szCs w:val="22"/>
        </w:rPr>
      </w:pPr>
      <w:r w:rsidRPr="005F6FF8">
        <w:rPr>
          <w:rFonts w:eastAsiaTheme="minorHAnsi"/>
          <w:sz w:val="22"/>
          <w:szCs w:val="22"/>
        </w:rPr>
        <w:tab/>
      </w:r>
    </w:p>
    <w:p w14:paraId="0FC65C55" w14:textId="0E5129AF" w:rsidR="00A52341" w:rsidRPr="005F6FF8" w:rsidRDefault="00A52341" w:rsidP="65750406">
      <w:pPr>
        <w:pStyle w:val="ListParagraph"/>
        <w:ind w:left="1770"/>
        <w:rPr>
          <w:rFonts w:eastAsiaTheme="minorEastAsia"/>
          <w:sz w:val="22"/>
          <w:szCs w:val="22"/>
        </w:rPr>
      </w:pPr>
      <w:r w:rsidRPr="005F6FF8">
        <w:rPr>
          <w:rFonts w:eastAsiaTheme="minorEastAsia"/>
          <w:sz w:val="22"/>
          <w:szCs w:val="22"/>
        </w:rPr>
        <w:t xml:space="preserve">Certification Statement: By invoicing DBHDS for funds, the subrecipient certifies that proper financial management controls and accounting systems, to include personnel policies and procedures, have been established to adequately administer Federal awards and drawdown funds. Recipients of Department of Health and Human Services’(DHHS) grants or cooperative agreement awards, and their </w:t>
      </w:r>
      <w:r w:rsidR="006355B0" w:rsidRPr="005F6FF8">
        <w:rPr>
          <w:rFonts w:eastAsiaTheme="minorEastAsia"/>
          <w:sz w:val="22"/>
          <w:szCs w:val="22"/>
        </w:rPr>
        <w:t>Subrecipient</w:t>
      </w:r>
      <w:r w:rsidRPr="005F6FF8">
        <w:rPr>
          <w:rFonts w:eastAsiaTheme="minorEastAsia"/>
          <w:sz w:val="22"/>
          <w:szCs w:val="22"/>
        </w:rPr>
        <w:t>, must comply with all terms and conditions of their awards, including: (a) terms and conditions included in the HHS Grants Policy Statement in effect at the time of a new, non-competing continuation, or renewal award (</w:t>
      </w:r>
      <w:ins w:id="136" w:author="Billings, Eric (DBHDS)" w:date="2024-11-15T13:36:00Z">
        <w:r w:rsidR="00BE4632" w:rsidRPr="005F6FF8">
          <w:rPr>
            <w:rFonts w:eastAsiaTheme="minorEastAsia"/>
            <w:sz w:val="22"/>
            <w:szCs w:val="22"/>
          </w:rPr>
          <w:t>HHS Grants Policy Statement Oct. 1, 2024</w:t>
        </w:r>
      </w:ins>
      <w:del w:id="137" w:author="Billings, Eric (DBHDS)" w:date="2024-11-15T13:36:00Z">
        <w:r w:rsidRPr="005F6FF8" w:rsidDel="00A52341">
          <w:rPr>
            <w:rFonts w:eastAsiaTheme="minorEastAsia"/>
            <w:sz w:val="22"/>
            <w:szCs w:val="22"/>
          </w:rPr>
          <w:delText>https://www.hhs.gov/sites/default/files/grants/grants/policies-regulations/hhsgps107.pdf</w:delText>
        </w:r>
      </w:del>
      <w:r w:rsidRPr="005F6FF8">
        <w:rPr>
          <w:rFonts w:eastAsiaTheme="minorEastAsia"/>
          <w:sz w:val="22"/>
          <w:szCs w:val="22"/>
        </w:rPr>
        <w:t xml:space="preserve">), including the requirements of HHS grants administration regulations; (b) requirements of the </w:t>
      </w:r>
      <w:r w:rsidRPr="005F6FF8">
        <w:rPr>
          <w:sz w:val="22"/>
          <w:szCs w:val="22"/>
          <w:rPrChange w:id="138" w:author="Neal-jones, Chaye (DBHDS)" w:date="2025-06-08T21:28:00Z" w16du:dateUtc="2025-06-09T01:28:00Z">
            <w:rPr/>
          </w:rPrChange>
        </w:rPr>
        <w:tab/>
      </w:r>
      <w:r w:rsidRPr="005F6FF8">
        <w:rPr>
          <w:rFonts w:eastAsiaTheme="minorEastAsia"/>
          <w:sz w:val="22"/>
          <w:szCs w:val="22"/>
        </w:rPr>
        <w:t xml:space="preserve">authorizing statutes and implementing regulations for the program under which the award is funded; (c) applicable requirements or limitations in appropriations acts; and (d) any requirements specific to the particular award specified in program policy and guidance, the FOA, </w:t>
      </w:r>
      <w:ins w:id="139" w:author="Billings, Eric (DBHDS)" w:date="2024-11-15T13:37:00Z">
        <w:r w:rsidR="64E417D4" w:rsidRPr="005F6FF8">
          <w:rPr>
            <w:rFonts w:eastAsiaTheme="minorEastAsia"/>
            <w:sz w:val="22"/>
            <w:szCs w:val="22"/>
          </w:rPr>
          <w:t xml:space="preserve">the NOFO, </w:t>
        </w:r>
      </w:ins>
      <w:r w:rsidRPr="005F6FF8">
        <w:rPr>
          <w:rFonts w:eastAsiaTheme="minorEastAsia"/>
          <w:sz w:val="22"/>
          <w:szCs w:val="22"/>
        </w:rPr>
        <w:t>or the NOA.</w:t>
      </w:r>
    </w:p>
    <w:p w14:paraId="7CC65C66" w14:textId="66E636B8" w:rsidR="00A52341" w:rsidRPr="005F6FF8" w:rsidRDefault="00A52341" w:rsidP="65750406">
      <w:pPr>
        <w:pStyle w:val="DocumentMap"/>
        <w:numPr>
          <w:ilvl w:val="0"/>
          <w:numId w:val="24"/>
        </w:numPr>
        <w:shd w:val="clear" w:color="auto" w:fill="auto"/>
        <w:contextualSpacing/>
        <w:rPr>
          <w:rFonts w:ascii="Times New Roman" w:eastAsiaTheme="minorEastAsia" w:hAnsi="Times New Roman" w:cs="Times New Roman"/>
          <w:sz w:val="22"/>
          <w:szCs w:val="22"/>
        </w:rPr>
      </w:pPr>
      <w:r w:rsidRPr="005F6FF8">
        <w:rPr>
          <w:rFonts w:ascii="Times New Roman" w:eastAsiaTheme="minorEastAsia" w:hAnsi="Times New Roman" w:cs="Times New Roman"/>
          <w:b/>
          <w:bCs/>
          <w:sz w:val="22"/>
          <w:szCs w:val="22"/>
          <w:u w:val="single"/>
        </w:rPr>
        <w:t>Uniform Administrative Requirements, Cost Principles, and Audit Requirements for HHS Awards</w:t>
      </w:r>
      <w:r w:rsidR="00B478AC" w:rsidRPr="005F6FF8">
        <w:rPr>
          <w:rFonts w:ascii="Times New Roman" w:eastAsiaTheme="minorEastAsia" w:hAnsi="Times New Roman" w:cs="Times New Roman"/>
          <w:sz w:val="22"/>
          <w:szCs w:val="22"/>
        </w:rPr>
        <w:t>:</w:t>
      </w:r>
      <w:r w:rsidRPr="005F6FF8">
        <w:rPr>
          <w:rFonts w:ascii="Times New Roman" w:eastAsiaTheme="minorEastAsia" w:hAnsi="Times New Roman" w:cs="Times New Roman"/>
          <w:sz w:val="22"/>
          <w:szCs w:val="22"/>
        </w:rPr>
        <w:t xml:space="preserve"> The NOA issued is subject to the administrative requirements, cost principles, and audit requirements that govern Federal monies associated with this award, as applicable, in the Uniform Guidance 2 CFR Part 200 as codified by HHS at 45 CFR Part 75</w:t>
      </w:r>
      <w:r w:rsidR="00C5473F" w:rsidRPr="005F6FF8">
        <w:rPr>
          <w:rFonts w:ascii="Times New Roman" w:eastAsiaTheme="minorEastAsia" w:hAnsi="Times New Roman" w:cs="Times New Roman"/>
          <w:sz w:val="22"/>
          <w:szCs w:val="22"/>
        </w:rPr>
        <w:t>.</w:t>
      </w:r>
    </w:p>
    <w:p w14:paraId="56616BE9" w14:textId="55D83D02" w:rsidR="00A52341" w:rsidRPr="005F6FF8" w:rsidRDefault="00A52341" w:rsidP="65750406">
      <w:pPr>
        <w:pStyle w:val="DocumentMap"/>
        <w:numPr>
          <w:ilvl w:val="0"/>
          <w:numId w:val="24"/>
        </w:numPr>
        <w:shd w:val="clear" w:color="auto" w:fill="auto"/>
        <w:contextualSpacing/>
        <w:rPr>
          <w:rFonts w:ascii="Times New Roman" w:eastAsiaTheme="minorEastAsia" w:hAnsi="Times New Roman" w:cs="Times New Roman"/>
          <w:sz w:val="22"/>
          <w:szCs w:val="22"/>
        </w:rPr>
      </w:pPr>
      <w:r w:rsidRPr="005F6FF8">
        <w:rPr>
          <w:rFonts w:ascii="Times New Roman" w:eastAsiaTheme="minorEastAsia" w:hAnsi="Times New Roman" w:cs="Times New Roman"/>
          <w:b/>
          <w:bCs/>
          <w:sz w:val="22"/>
          <w:szCs w:val="22"/>
          <w:u w:val="single"/>
        </w:rPr>
        <w:t>Award Expectations</w:t>
      </w:r>
      <w:r w:rsidR="00B143E0" w:rsidRPr="005F6FF8">
        <w:rPr>
          <w:rFonts w:ascii="Times New Roman" w:eastAsiaTheme="minorEastAsia" w:hAnsi="Times New Roman" w:cs="Times New Roman"/>
          <w:b/>
          <w:bCs/>
          <w:sz w:val="22"/>
          <w:szCs w:val="22"/>
        </w:rPr>
        <w:t>:</w:t>
      </w:r>
      <w:r w:rsidR="00B143E0" w:rsidRPr="005F6FF8">
        <w:rPr>
          <w:rFonts w:ascii="Times New Roman" w:eastAsiaTheme="minorEastAsia" w:hAnsi="Times New Roman" w:cs="Times New Roman"/>
          <w:sz w:val="22"/>
          <w:szCs w:val="22"/>
        </w:rPr>
        <w:t xml:space="preserve"> </w:t>
      </w:r>
      <w:r w:rsidRPr="005F6FF8">
        <w:rPr>
          <w:rFonts w:ascii="Times New Roman" w:eastAsiaTheme="minorEastAsia" w:hAnsi="Times New Roman" w:cs="Times New Roman"/>
          <w:sz w:val="22"/>
          <w:szCs w:val="22"/>
        </w:rPr>
        <w:t xml:space="preserve">The eligibility and program requirements originally outlined in the FOA </w:t>
      </w:r>
      <w:ins w:id="140" w:author="Billings, Eric (DBHDS)" w:date="2024-11-15T14:59:00Z">
        <w:r w:rsidR="0DBF8BD4" w:rsidRPr="005F6FF8">
          <w:rPr>
            <w:rFonts w:ascii="Times New Roman" w:eastAsiaTheme="minorEastAsia" w:hAnsi="Times New Roman" w:cs="Times New Roman"/>
            <w:sz w:val="22"/>
            <w:szCs w:val="22"/>
          </w:rPr>
          <w:t xml:space="preserve">or NOFO </w:t>
        </w:r>
      </w:ins>
      <w:r w:rsidRPr="005F6FF8">
        <w:rPr>
          <w:rFonts w:ascii="Times New Roman" w:eastAsiaTheme="minorEastAsia" w:hAnsi="Times New Roman" w:cs="Times New Roman"/>
          <w:sz w:val="22"/>
          <w:szCs w:val="22"/>
        </w:rPr>
        <w:t xml:space="preserve">must continue to be adhered to as the funded project is implemented. Recipients must comply with the performance goals, milestones, outcomes, and </w:t>
      </w:r>
      <w:r w:rsidRPr="005F6FF8">
        <w:rPr>
          <w:rFonts w:ascii="Times New Roman" w:eastAsiaTheme="minorEastAsia" w:hAnsi="Times New Roman" w:cs="Times New Roman"/>
          <w:sz w:val="22"/>
          <w:szCs w:val="22"/>
        </w:rPr>
        <w:lastRenderedPageBreak/>
        <w:t xml:space="preserve">performance data collection as reflected in the FOA and related policy and guidance. Additional terms and/or conditions may be applied to this award if outstanding financial or programmatic compliance issues are identified by Substance Abuse and Mental Health Services Administration (SAMHSA). </w:t>
      </w:r>
      <w:r w:rsidR="006355B0" w:rsidRPr="005F6FF8">
        <w:rPr>
          <w:rFonts w:ascii="Times New Roman" w:eastAsiaTheme="minorEastAsia" w:hAnsi="Times New Roman" w:cs="Times New Roman"/>
          <w:sz w:val="22"/>
          <w:szCs w:val="22"/>
        </w:rPr>
        <w:t>Subrecipient</w:t>
      </w:r>
      <w:r w:rsidRPr="005F6FF8">
        <w:rPr>
          <w:rFonts w:ascii="Times New Roman" w:eastAsiaTheme="minorEastAsia" w:hAnsi="Times New Roman" w:cs="Times New Roman"/>
          <w:sz w:val="22"/>
          <w:szCs w:val="22"/>
        </w:rPr>
        <w:t xml:space="preserve"> must comply with the Scope of Services of th</w:t>
      </w:r>
      <w:r w:rsidR="0A2A4ACA" w:rsidRPr="005F6FF8">
        <w:rPr>
          <w:rFonts w:ascii="Times New Roman" w:eastAsiaTheme="minorEastAsia" w:hAnsi="Times New Roman" w:cs="Times New Roman"/>
          <w:sz w:val="22"/>
          <w:szCs w:val="22"/>
        </w:rPr>
        <w:t>eir award.</w:t>
      </w:r>
      <w:r w:rsidRPr="005F6FF8">
        <w:rPr>
          <w:rFonts w:ascii="Times New Roman" w:eastAsiaTheme="minorEastAsia" w:hAnsi="Times New Roman" w:cs="Times New Roman"/>
          <w:sz w:val="22"/>
          <w:szCs w:val="22"/>
        </w:rPr>
        <w:t xml:space="preserve"> </w:t>
      </w:r>
    </w:p>
    <w:p w14:paraId="5727E926" w14:textId="7B159A2D" w:rsidR="00A52341" w:rsidRPr="005F6FF8" w:rsidRDefault="00A52341" w:rsidP="001F1E5A">
      <w:pPr>
        <w:pStyle w:val="DocumentMap"/>
        <w:numPr>
          <w:ilvl w:val="0"/>
          <w:numId w:val="24"/>
        </w:numPr>
        <w:shd w:val="clear" w:color="auto" w:fill="auto"/>
        <w:contextualSpacing/>
        <w:rPr>
          <w:rFonts w:ascii="Times New Roman" w:hAnsi="Times New Roman" w:cs="Times New Roman"/>
          <w:sz w:val="22"/>
          <w:szCs w:val="22"/>
        </w:rPr>
      </w:pPr>
      <w:r w:rsidRPr="005F6FF8">
        <w:rPr>
          <w:rFonts w:ascii="Times New Roman" w:eastAsiaTheme="minorEastAsia" w:hAnsi="Times New Roman" w:cs="Times New Roman"/>
          <w:b/>
          <w:bCs/>
          <w:sz w:val="22"/>
          <w:szCs w:val="22"/>
          <w:u w:val="single"/>
        </w:rPr>
        <w:t>Flow down of requirements to sub-recipients</w:t>
      </w:r>
      <w:r w:rsidR="007F2A66" w:rsidRPr="005F6FF8">
        <w:rPr>
          <w:rFonts w:ascii="Times New Roman" w:eastAsiaTheme="minorEastAsia" w:hAnsi="Times New Roman" w:cs="Times New Roman"/>
          <w:b/>
          <w:bCs/>
          <w:sz w:val="22"/>
          <w:szCs w:val="22"/>
        </w:rPr>
        <w:t>:</w:t>
      </w:r>
      <w:r w:rsidR="007F2A66" w:rsidRPr="005F6FF8">
        <w:rPr>
          <w:rFonts w:ascii="Times New Roman" w:eastAsiaTheme="minorEastAsia" w:hAnsi="Times New Roman" w:cs="Times New Roman"/>
          <w:sz w:val="22"/>
          <w:szCs w:val="22"/>
        </w:rPr>
        <w:t xml:space="preserve"> </w:t>
      </w:r>
      <w:r w:rsidRPr="005F6FF8">
        <w:rPr>
          <w:rFonts w:ascii="Times New Roman" w:eastAsiaTheme="minorEastAsia" w:hAnsi="Times New Roman" w:cs="Times New Roman"/>
          <w:sz w:val="22"/>
          <w:szCs w:val="22"/>
        </w:rPr>
        <w:t xml:space="preserve">The grantee, as the awardee organization, is legally and financially responsible for all aspects of this award including funds provided to sub-recipients, in accordance with </w:t>
      </w:r>
      <w:ins w:id="141" w:author="Billings, Eric (DBHDS)" w:date="2024-11-15T14:59:00Z">
        <w:r w:rsidR="00C93632" w:rsidRPr="005F6FF8">
          <w:rPr>
            <w:rFonts w:ascii="Times New Roman" w:eastAsiaTheme="minorEastAsia" w:hAnsi="Times New Roman" w:cs="Times New Roman"/>
            <w:sz w:val="22"/>
            <w:szCs w:val="22"/>
            <w:rPrChange w:id="142" w:author="Neal-jones, Chaye (DBHDS)" w:date="2025-06-08T21:28:00Z" w16du:dateUtc="2025-06-09T01:28:00Z">
              <w:rPr>
                <w:rFonts w:ascii="Helvetica" w:eastAsia="Helvetica" w:hAnsi="Helvetica" w:cs="Helvetica"/>
                <w:color w:val="2980B9"/>
                <w:sz w:val="19"/>
                <w:szCs w:val="19"/>
                <w:u w:val="single"/>
              </w:rPr>
            </w:rPrChange>
          </w:rPr>
          <w:t>2 CFR 200.331 – 2 CFR 200.332 and</w:t>
        </w:r>
        <w:r w:rsidR="00C93632" w:rsidRPr="005F6FF8">
          <w:rPr>
            <w:rFonts w:ascii="Times New Roman" w:eastAsiaTheme="minorEastAsia" w:hAnsi="Times New Roman" w:cs="Times New Roman"/>
            <w:sz w:val="22"/>
            <w:szCs w:val="22"/>
            <w:rPrChange w:id="143" w:author="Neal-jones, Chaye (DBHDS)" w:date="2025-06-08T21:28:00Z" w16du:dateUtc="2025-06-09T01:28:00Z">
              <w:rPr/>
            </w:rPrChange>
          </w:rPr>
          <w:t xml:space="preserve"> </w:t>
        </w:r>
      </w:ins>
      <w:r w:rsidRPr="005F6FF8">
        <w:rPr>
          <w:rFonts w:ascii="Times New Roman" w:eastAsiaTheme="minorEastAsia" w:hAnsi="Times New Roman" w:cs="Times New Roman"/>
          <w:sz w:val="22"/>
          <w:szCs w:val="22"/>
        </w:rPr>
        <w:t xml:space="preserve">45 CFR 75.351 – </w:t>
      </w:r>
      <w:r w:rsidR="007F2A66" w:rsidRPr="005F6FF8">
        <w:rPr>
          <w:rFonts w:ascii="Times New Roman" w:eastAsiaTheme="minorEastAsia" w:hAnsi="Times New Roman" w:cs="Times New Roman"/>
          <w:sz w:val="22"/>
          <w:szCs w:val="22"/>
        </w:rPr>
        <w:t>75.353</w:t>
      </w:r>
      <w:r w:rsidRPr="005F6FF8">
        <w:rPr>
          <w:rFonts w:ascii="Times New Roman" w:eastAsiaTheme="minorEastAsia" w:hAnsi="Times New Roman" w:cs="Times New Roman"/>
          <w:sz w:val="22"/>
          <w:szCs w:val="22"/>
        </w:rPr>
        <w:t>, Subrecipient monitoring and management.</w:t>
      </w:r>
    </w:p>
    <w:p w14:paraId="7120961B" w14:textId="343EE30C" w:rsidR="00A52341" w:rsidRPr="005F6FF8" w:rsidRDefault="00A52341" w:rsidP="1FF191C8">
      <w:pPr>
        <w:pStyle w:val="DocumentMap"/>
        <w:numPr>
          <w:ilvl w:val="0"/>
          <w:numId w:val="24"/>
        </w:numPr>
        <w:shd w:val="clear" w:color="auto" w:fill="auto"/>
        <w:contextualSpacing/>
        <w:rPr>
          <w:rFonts w:ascii="Times New Roman" w:eastAsiaTheme="minorEastAsia" w:hAnsi="Times New Roman" w:cs="Times New Roman"/>
          <w:sz w:val="22"/>
          <w:szCs w:val="22"/>
        </w:rPr>
      </w:pPr>
      <w:r w:rsidRPr="005F6FF8">
        <w:rPr>
          <w:rFonts w:ascii="Times New Roman" w:eastAsiaTheme="minorEastAsia" w:hAnsi="Times New Roman" w:cs="Times New Roman"/>
          <w:b/>
          <w:bCs/>
          <w:sz w:val="22"/>
          <w:szCs w:val="22"/>
          <w:u w:val="single"/>
        </w:rPr>
        <w:t>Risk Assessment</w:t>
      </w:r>
      <w:r w:rsidR="007F2A66" w:rsidRPr="005F6FF8">
        <w:rPr>
          <w:rFonts w:ascii="Times New Roman" w:eastAsiaTheme="minorEastAsia" w:hAnsi="Times New Roman" w:cs="Times New Roman"/>
          <w:b/>
          <w:bCs/>
          <w:sz w:val="22"/>
          <w:szCs w:val="22"/>
        </w:rPr>
        <w:t>:</w:t>
      </w:r>
      <w:r w:rsidR="007F2A66" w:rsidRPr="005F6FF8">
        <w:rPr>
          <w:rFonts w:ascii="Times New Roman" w:eastAsiaTheme="minorEastAsia" w:hAnsi="Times New Roman" w:cs="Times New Roman"/>
          <w:sz w:val="22"/>
          <w:szCs w:val="22"/>
        </w:rPr>
        <w:t xml:space="preserve"> </w:t>
      </w:r>
      <w:r w:rsidRPr="005F6FF8">
        <w:rPr>
          <w:rFonts w:ascii="Times New Roman" w:eastAsiaTheme="minorEastAsia" w:hAnsi="Times New Roman" w:cs="Times New Roman"/>
          <w:sz w:val="22"/>
          <w:szCs w:val="22"/>
        </w:rPr>
        <w:t>SAMHSA’s Office of Financial Advisory Services (OFAS) may perfo</w:t>
      </w:r>
      <w:r w:rsidR="007B1AC2" w:rsidRPr="005F6FF8">
        <w:rPr>
          <w:rFonts w:ascii="Times New Roman" w:eastAsiaTheme="minorEastAsia" w:hAnsi="Times New Roman" w:cs="Times New Roman"/>
          <w:sz w:val="22"/>
          <w:szCs w:val="22"/>
        </w:rPr>
        <w:t xml:space="preserve">rm an administrative review of </w:t>
      </w:r>
      <w:r w:rsidRPr="005F6FF8">
        <w:rPr>
          <w:rFonts w:ascii="Times New Roman" w:eastAsiaTheme="minorEastAsia" w:hAnsi="Times New Roman" w:cs="Times New Roman"/>
          <w:sz w:val="22"/>
          <w:szCs w:val="22"/>
        </w:rPr>
        <w:t>the subrecipient organization’s financial management system. If</w:t>
      </w:r>
      <w:r w:rsidR="007F2A66" w:rsidRPr="005F6FF8">
        <w:rPr>
          <w:rFonts w:ascii="Times New Roman" w:eastAsiaTheme="minorEastAsia" w:hAnsi="Times New Roman" w:cs="Times New Roman"/>
          <w:sz w:val="22"/>
          <w:szCs w:val="22"/>
        </w:rPr>
        <w:t xml:space="preserve"> the review discloses material </w:t>
      </w:r>
      <w:r w:rsidRPr="005F6FF8">
        <w:rPr>
          <w:rFonts w:ascii="Times New Roman" w:eastAsiaTheme="minorEastAsia" w:hAnsi="Times New Roman" w:cs="Times New Roman"/>
          <w:sz w:val="22"/>
          <w:szCs w:val="22"/>
        </w:rPr>
        <w:t>weaknesses or other financial management concerns, grant funding may be</w:t>
      </w:r>
      <w:r w:rsidR="007F2A66" w:rsidRPr="005F6FF8">
        <w:rPr>
          <w:rFonts w:ascii="Times New Roman" w:eastAsiaTheme="minorEastAsia" w:hAnsi="Times New Roman" w:cs="Times New Roman"/>
          <w:sz w:val="22"/>
          <w:szCs w:val="22"/>
        </w:rPr>
        <w:t xml:space="preserve"> restricted in accordance with </w:t>
      </w:r>
      <w:r w:rsidRPr="005F6FF8">
        <w:rPr>
          <w:rFonts w:ascii="Times New Roman" w:eastAsiaTheme="minorEastAsia" w:hAnsi="Times New Roman" w:cs="Times New Roman"/>
          <w:sz w:val="22"/>
          <w:szCs w:val="22"/>
        </w:rPr>
        <w:t>45 CFR 75 and 2 CFR 200, as applicable. DBHDS reviews and determines the risk</w:t>
      </w:r>
      <w:r w:rsidR="007F2A66" w:rsidRPr="005F6FF8">
        <w:rPr>
          <w:rFonts w:ascii="Times New Roman" w:eastAsiaTheme="minorEastAsia" w:hAnsi="Times New Roman" w:cs="Times New Roman"/>
          <w:sz w:val="22"/>
          <w:szCs w:val="22"/>
        </w:rPr>
        <w:t xml:space="preserve"> associated with its </w:t>
      </w:r>
      <w:r w:rsidR="006355B0" w:rsidRPr="005F6FF8">
        <w:rPr>
          <w:rFonts w:ascii="Times New Roman" w:eastAsiaTheme="minorEastAsia" w:hAnsi="Times New Roman" w:cs="Times New Roman"/>
          <w:sz w:val="22"/>
          <w:szCs w:val="22"/>
        </w:rPr>
        <w:t>Subrecipient</w:t>
      </w:r>
      <w:r w:rsidRPr="005F6FF8">
        <w:rPr>
          <w:rFonts w:ascii="Times New Roman" w:eastAsiaTheme="minorEastAsia" w:hAnsi="Times New Roman" w:cs="Times New Roman"/>
          <w:sz w:val="22"/>
          <w:szCs w:val="22"/>
        </w:rPr>
        <w:t>. As part of the risk assessment process, DBHDS may perfo</w:t>
      </w:r>
      <w:r w:rsidR="007F2A66" w:rsidRPr="005F6FF8">
        <w:rPr>
          <w:rFonts w:ascii="Times New Roman" w:eastAsiaTheme="minorEastAsia" w:hAnsi="Times New Roman" w:cs="Times New Roman"/>
          <w:sz w:val="22"/>
          <w:szCs w:val="22"/>
        </w:rPr>
        <w:t xml:space="preserve">rm an administrative review of </w:t>
      </w:r>
      <w:r w:rsidRPr="005F6FF8">
        <w:rPr>
          <w:rFonts w:ascii="Times New Roman" w:eastAsiaTheme="minorEastAsia" w:hAnsi="Times New Roman" w:cs="Times New Roman"/>
          <w:sz w:val="22"/>
          <w:szCs w:val="22"/>
        </w:rPr>
        <w:t xml:space="preserve">the subrecipient’s financial management system. </w:t>
      </w:r>
    </w:p>
    <w:p w14:paraId="4F0D4149" w14:textId="526A34FC" w:rsidR="00A52341" w:rsidRPr="005F6FF8" w:rsidRDefault="00A52341" w:rsidP="65750406">
      <w:pPr>
        <w:pStyle w:val="Default"/>
        <w:numPr>
          <w:ilvl w:val="0"/>
          <w:numId w:val="24"/>
        </w:numPr>
        <w:rPr>
          <w:rFonts w:ascii="Times New Roman" w:eastAsiaTheme="minorEastAsia" w:hAnsi="Times New Roman" w:cs="Times New Roman"/>
          <w:color w:val="auto"/>
          <w:sz w:val="22"/>
          <w:szCs w:val="22"/>
        </w:rPr>
      </w:pPr>
      <w:r w:rsidRPr="005F6FF8">
        <w:rPr>
          <w:rFonts w:ascii="Times New Roman" w:eastAsiaTheme="minorEastAsia" w:hAnsi="Times New Roman" w:cs="Times New Roman"/>
          <w:b/>
          <w:bCs/>
          <w:color w:val="auto"/>
          <w:sz w:val="22"/>
          <w:szCs w:val="22"/>
          <w:u w:val="single"/>
        </w:rPr>
        <w:t>Improper Payments</w:t>
      </w:r>
      <w:r w:rsidR="007B1AC2" w:rsidRPr="005F6FF8">
        <w:rPr>
          <w:rFonts w:ascii="Times New Roman" w:eastAsiaTheme="minorEastAsia" w:hAnsi="Times New Roman" w:cs="Times New Roman"/>
          <w:b/>
          <w:bCs/>
          <w:color w:val="auto"/>
          <w:sz w:val="22"/>
          <w:szCs w:val="22"/>
        </w:rPr>
        <w:t>:</w:t>
      </w:r>
      <w:r w:rsidR="007B1AC2" w:rsidRPr="005F6FF8">
        <w:rPr>
          <w:rFonts w:ascii="Times New Roman" w:eastAsiaTheme="minorEastAsia" w:hAnsi="Times New Roman" w:cs="Times New Roman"/>
          <w:color w:val="auto"/>
          <w:sz w:val="22"/>
          <w:szCs w:val="22"/>
        </w:rPr>
        <w:t xml:space="preserve"> </w:t>
      </w:r>
      <w:r w:rsidRPr="005F6FF8">
        <w:rPr>
          <w:rFonts w:ascii="Times New Roman" w:eastAsiaTheme="minorEastAsia" w:hAnsi="Times New Roman" w:cs="Times New Roman"/>
          <w:color w:val="auto"/>
          <w:sz w:val="22"/>
          <w:szCs w:val="22"/>
        </w:rPr>
        <w:t>Any expenditure by the Subre</w:t>
      </w:r>
      <w:r w:rsidR="00CB0506" w:rsidRPr="005F6FF8">
        <w:rPr>
          <w:rFonts w:ascii="Times New Roman" w:eastAsiaTheme="minorEastAsia" w:hAnsi="Times New Roman" w:cs="Times New Roman"/>
          <w:color w:val="auto"/>
          <w:sz w:val="22"/>
          <w:szCs w:val="22"/>
        </w:rPr>
        <w:t xml:space="preserve">cipient </w:t>
      </w:r>
      <w:r w:rsidRPr="005F6FF8">
        <w:rPr>
          <w:rFonts w:ascii="Times New Roman" w:eastAsiaTheme="minorEastAsia" w:hAnsi="Times New Roman" w:cs="Times New Roman"/>
          <w:color w:val="auto"/>
          <w:sz w:val="22"/>
          <w:szCs w:val="22"/>
        </w:rPr>
        <w:t xml:space="preserve">which is found by auditors, investigators, and other authorized representatives of DBHDS, the Commonwealth of Virginia, the U.S. Department of Health and Human Services, the U.S. Government Accountability Office or the Comptroller General of the United States to be improper, unallowable, in violation of federal or state law or the terms of the NOA, FOA, </w:t>
      </w:r>
      <w:ins w:id="144" w:author="Billings, Eric (DBHDS)" w:date="2024-11-15T15:00:00Z">
        <w:r w:rsidR="22AED75E" w:rsidRPr="005F6FF8">
          <w:rPr>
            <w:rFonts w:ascii="Times New Roman" w:eastAsiaTheme="minorEastAsia" w:hAnsi="Times New Roman" w:cs="Times New Roman"/>
            <w:color w:val="auto"/>
            <w:sz w:val="22"/>
            <w:szCs w:val="22"/>
          </w:rPr>
          <w:t>NO</w:t>
        </w:r>
      </w:ins>
      <w:ins w:id="145" w:author="Billings, Eric (DBHDS)" w:date="2024-11-15T15:01:00Z">
        <w:r w:rsidR="22AED75E" w:rsidRPr="005F6FF8">
          <w:rPr>
            <w:rFonts w:ascii="Times New Roman" w:eastAsiaTheme="minorEastAsia" w:hAnsi="Times New Roman" w:cs="Times New Roman"/>
            <w:color w:val="auto"/>
            <w:sz w:val="22"/>
            <w:szCs w:val="22"/>
          </w:rPr>
          <w:t xml:space="preserve">FO </w:t>
        </w:r>
      </w:ins>
      <w:r w:rsidRPr="005F6FF8">
        <w:rPr>
          <w:rFonts w:ascii="Times New Roman" w:eastAsiaTheme="minorEastAsia" w:hAnsi="Times New Roman" w:cs="Times New Roman"/>
          <w:color w:val="auto"/>
          <w:sz w:val="22"/>
          <w:szCs w:val="22"/>
        </w:rPr>
        <w:t xml:space="preserve">or this </w:t>
      </w:r>
      <w:r w:rsidR="0D91B127" w:rsidRPr="005F6FF8">
        <w:rPr>
          <w:rFonts w:ascii="Times New Roman" w:eastAsiaTheme="minorEastAsia" w:hAnsi="Times New Roman" w:cs="Times New Roman"/>
          <w:color w:val="auto"/>
          <w:sz w:val="22"/>
          <w:szCs w:val="22"/>
        </w:rPr>
        <w:t>Exhibit</w:t>
      </w:r>
      <w:r w:rsidRPr="005F6FF8">
        <w:rPr>
          <w:rFonts w:ascii="Times New Roman" w:eastAsiaTheme="minorEastAsia" w:hAnsi="Times New Roman" w:cs="Times New Roman"/>
          <w:color w:val="auto"/>
          <w:sz w:val="22"/>
          <w:szCs w:val="22"/>
        </w:rPr>
        <w:t xml:space="preserve">, or involving any fraudulent, deceptive, or misleading representations or activities of the Subrecipient, shall become Subrecipient’s liability, to be paid by Subrecipient from funds other than those provided by DBHDS </w:t>
      </w:r>
      <w:r w:rsidR="00CB0506" w:rsidRPr="005F6FF8">
        <w:rPr>
          <w:rFonts w:ascii="Times New Roman" w:eastAsiaTheme="minorEastAsia" w:hAnsi="Times New Roman" w:cs="Times New Roman"/>
          <w:color w:val="auto"/>
          <w:sz w:val="22"/>
          <w:szCs w:val="22"/>
        </w:rPr>
        <w:t>for the given program</w:t>
      </w:r>
      <w:r w:rsidRPr="005F6FF8">
        <w:rPr>
          <w:rFonts w:ascii="Times New Roman" w:eastAsiaTheme="minorEastAsia" w:hAnsi="Times New Roman" w:cs="Times New Roman"/>
          <w:color w:val="auto"/>
          <w:sz w:val="22"/>
          <w:szCs w:val="22"/>
        </w:rPr>
        <w:t xml:space="preserve"> or any other </w:t>
      </w:r>
      <w:r w:rsidR="00CB0506" w:rsidRPr="005F6FF8">
        <w:rPr>
          <w:rFonts w:ascii="Times New Roman" w:eastAsiaTheme="minorEastAsia" w:hAnsi="Times New Roman" w:cs="Times New Roman"/>
          <w:color w:val="auto"/>
          <w:sz w:val="22"/>
          <w:szCs w:val="22"/>
        </w:rPr>
        <w:t xml:space="preserve">funding </w:t>
      </w:r>
      <w:r w:rsidRPr="005F6FF8">
        <w:rPr>
          <w:rFonts w:ascii="Times New Roman" w:eastAsiaTheme="minorEastAsia" w:hAnsi="Times New Roman" w:cs="Times New Roman"/>
          <w:color w:val="auto"/>
          <w:sz w:val="22"/>
          <w:szCs w:val="22"/>
        </w:rPr>
        <w:t>agreements between DBHDS and the Subrecipient. This provision shall survive the expiration or termination of th</w:t>
      </w:r>
      <w:r w:rsidR="008937ED" w:rsidRPr="005F6FF8">
        <w:rPr>
          <w:rFonts w:ascii="Times New Roman" w:eastAsiaTheme="minorEastAsia" w:hAnsi="Times New Roman" w:cs="Times New Roman"/>
          <w:color w:val="auto"/>
          <w:sz w:val="22"/>
          <w:szCs w:val="22"/>
        </w:rPr>
        <w:t>e applicable Performance Contract</w:t>
      </w:r>
      <w:r w:rsidRPr="005F6FF8">
        <w:rPr>
          <w:rFonts w:ascii="Times New Roman" w:eastAsiaTheme="minorEastAsia" w:hAnsi="Times New Roman" w:cs="Times New Roman"/>
          <w:color w:val="auto"/>
          <w:sz w:val="22"/>
          <w:szCs w:val="22"/>
        </w:rPr>
        <w:t>.</w:t>
      </w:r>
    </w:p>
    <w:p w14:paraId="0DAEEC3E" w14:textId="5F700AA0" w:rsidR="00A52341" w:rsidRPr="005F6FF8" w:rsidRDefault="00A52341" w:rsidP="001F1E5A">
      <w:pPr>
        <w:pStyle w:val="BalloonText"/>
        <w:numPr>
          <w:ilvl w:val="0"/>
          <w:numId w:val="24"/>
        </w:numPr>
        <w:rPr>
          <w:rFonts w:ascii="Times New Roman" w:hAnsi="Times New Roman" w:cs="Times New Roman"/>
          <w:sz w:val="22"/>
          <w:szCs w:val="22"/>
        </w:rPr>
      </w:pPr>
      <w:r w:rsidRPr="005F6FF8">
        <w:rPr>
          <w:rFonts w:ascii="Times New Roman" w:hAnsi="Times New Roman" w:cs="Times New Roman"/>
          <w:b/>
          <w:bCs/>
          <w:sz w:val="22"/>
          <w:szCs w:val="22"/>
          <w:u w:val="single"/>
        </w:rPr>
        <w:t>Treatment of Property and Equipment</w:t>
      </w:r>
      <w:r w:rsidR="00B41773" w:rsidRPr="005F6FF8">
        <w:rPr>
          <w:rFonts w:ascii="Times New Roman" w:hAnsi="Times New Roman" w:cs="Times New Roman"/>
          <w:b/>
          <w:bCs/>
          <w:sz w:val="22"/>
          <w:szCs w:val="22"/>
        </w:rPr>
        <w:t>:</w:t>
      </w:r>
      <w:r w:rsidR="00B41773" w:rsidRPr="005F6FF8">
        <w:rPr>
          <w:rFonts w:ascii="Times New Roman" w:hAnsi="Times New Roman" w:cs="Times New Roman"/>
          <w:sz w:val="22"/>
          <w:szCs w:val="22"/>
        </w:rPr>
        <w:t xml:space="preserve"> </w:t>
      </w:r>
      <w:r w:rsidRPr="005F6FF8">
        <w:rPr>
          <w:rFonts w:ascii="Times New Roman" w:hAnsi="Times New Roman" w:cs="Times New Roman"/>
          <w:sz w:val="22"/>
          <w:szCs w:val="22"/>
        </w:rPr>
        <w:t>If the Program permits the Subrecipient or entities that receive funding from the Subrecipient to purchase real property or equipment with grant funds, the Program retains a residual financial interest, enabling the Program to recover the assets or determine final disposition. This will be accomplished on a case-by-case basis, according to the federal grant guidelines applicable to the grant that is funding the service(s)</w:t>
      </w:r>
      <w:r w:rsidR="00B41773" w:rsidRPr="005F6FF8">
        <w:rPr>
          <w:rFonts w:ascii="Times New Roman" w:hAnsi="Times New Roman" w:cs="Times New Roman"/>
          <w:sz w:val="22"/>
          <w:szCs w:val="22"/>
        </w:rPr>
        <w:t xml:space="preserve"> </w:t>
      </w:r>
      <w:r w:rsidRPr="005F6FF8">
        <w:rPr>
          <w:rFonts w:ascii="Times New Roman" w:hAnsi="Times New Roman" w:cs="Times New Roman"/>
          <w:sz w:val="22"/>
          <w:szCs w:val="22"/>
        </w:rPr>
        <w:t>in accordance with 2 CFR 200.</w:t>
      </w:r>
      <w:ins w:id="146" w:author="Billings, Eric (DBHDS)" w:date="2024-11-15T15:01:00Z">
        <w:r w:rsidR="3950EB1D" w:rsidRPr="005F6FF8">
          <w:rPr>
            <w:rFonts w:ascii="Times New Roman" w:hAnsi="Times New Roman" w:cs="Times New Roman"/>
            <w:sz w:val="22"/>
            <w:szCs w:val="22"/>
          </w:rPr>
          <w:t>1</w:t>
        </w:r>
      </w:ins>
      <w:del w:id="147" w:author="Billings, Eric (DBHDS)" w:date="2024-11-15T15:01:00Z">
        <w:r w:rsidRPr="005F6FF8" w:rsidDel="00A52341">
          <w:rPr>
            <w:rFonts w:ascii="Times New Roman" w:hAnsi="Times New Roman" w:cs="Times New Roman"/>
            <w:sz w:val="22"/>
            <w:szCs w:val="22"/>
          </w:rPr>
          <w:delText>33</w:delText>
        </w:r>
      </w:del>
      <w:r w:rsidRPr="005F6FF8">
        <w:rPr>
          <w:rFonts w:ascii="Times New Roman" w:hAnsi="Times New Roman" w:cs="Times New Roman"/>
          <w:sz w:val="22"/>
          <w:szCs w:val="22"/>
        </w:rPr>
        <w:t xml:space="preserve"> and 45 CFR 75.2. Equipment is defined </w:t>
      </w:r>
      <w:r w:rsidR="00B41773" w:rsidRPr="005F6FF8">
        <w:rPr>
          <w:rFonts w:ascii="Times New Roman" w:hAnsi="Times New Roman" w:cs="Times New Roman"/>
          <w:sz w:val="22"/>
          <w:szCs w:val="22"/>
        </w:rPr>
        <w:t>in the defined terms section of this Exhibit</w:t>
      </w:r>
      <w:r w:rsidRPr="005F6FF8">
        <w:rPr>
          <w:rFonts w:ascii="Times New Roman" w:hAnsi="Times New Roman" w:cs="Times New Roman"/>
          <w:sz w:val="22"/>
          <w:szCs w:val="22"/>
        </w:rPr>
        <w:t xml:space="preserve">.  </w:t>
      </w:r>
    </w:p>
    <w:p w14:paraId="56D47AD6" w14:textId="02D1F7D2" w:rsidR="00A52341" w:rsidRPr="005F6FF8" w:rsidRDefault="00A52341" w:rsidP="001F1E5A">
      <w:pPr>
        <w:pStyle w:val="Default"/>
        <w:numPr>
          <w:ilvl w:val="0"/>
          <w:numId w:val="24"/>
        </w:numPr>
        <w:rPr>
          <w:rFonts w:ascii="Times New Roman" w:hAnsi="Times New Roman" w:cs="Times New Roman"/>
          <w:color w:val="auto"/>
          <w:sz w:val="22"/>
          <w:szCs w:val="22"/>
        </w:rPr>
      </w:pPr>
      <w:r w:rsidRPr="005F6FF8">
        <w:rPr>
          <w:rFonts w:ascii="Times New Roman" w:eastAsiaTheme="minorEastAsia" w:hAnsi="Times New Roman" w:cs="Times New Roman"/>
          <w:b/>
          <w:bCs/>
          <w:color w:val="auto"/>
          <w:sz w:val="22"/>
          <w:szCs w:val="22"/>
          <w:u w:val="single"/>
        </w:rPr>
        <w:t>Program Income</w:t>
      </w:r>
      <w:r w:rsidR="00633F8A" w:rsidRPr="005F6FF8">
        <w:rPr>
          <w:rFonts w:ascii="Times New Roman" w:eastAsiaTheme="minorEastAsia" w:hAnsi="Times New Roman" w:cs="Times New Roman"/>
          <w:b/>
          <w:bCs/>
          <w:color w:val="auto"/>
          <w:sz w:val="22"/>
          <w:szCs w:val="22"/>
        </w:rPr>
        <w:t>:</w:t>
      </w:r>
      <w:r w:rsidR="00633F8A" w:rsidRPr="005F6FF8">
        <w:rPr>
          <w:rFonts w:ascii="Times New Roman" w:eastAsiaTheme="minorEastAsia" w:hAnsi="Times New Roman" w:cs="Times New Roman"/>
          <w:color w:val="auto"/>
          <w:sz w:val="22"/>
          <w:szCs w:val="22"/>
        </w:rPr>
        <w:t xml:space="preserve"> </w:t>
      </w:r>
      <w:r w:rsidRPr="005F6FF8">
        <w:rPr>
          <w:rFonts w:ascii="Times New Roman" w:eastAsiaTheme="minorEastAsia" w:hAnsi="Times New Roman" w:cs="Times New Roman"/>
          <w:color w:val="auto"/>
          <w:sz w:val="22"/>
          <w:szCs w:val="22"/>
        </w:rPr>
        <w:t>Program income accrued under this grant award must be reported to the Recipient and must be used to further the objectives of the grant project and only for allowable costs.</w:t>
      </w:r>
    </w:p>
    <w:p w14:paraId="3F634FF5" w14:textId="23637807" w:rsidR="00633F8A" w:rsidRPr="005F6FF8" w:rsidDel="00127779" w:rsidRDefault="00633F8A">
      <w:pPr>
        <w:pStyle w:val="NoSpacing"/>
        <w:rPr>
          <w:del w:id="148" w:author="Neal-jones, Chaye (DBHDS)" w:date="2025-06-08T21:29:00Z" w16du:dateUtc="2025-06-09T01:29:00Z"/>
        </w:rPr>
        <w:pPrChange w:id="149" w:author="Neal-jones, Chaye (DBHDS)" w:date="2025-06-08T21:29:00Z" w16du:dateUtc="2025-06-09T01:29:00Z">
          <w:pPr>
            <w:pStyle w:val="DocumentMap"/>
            <w:shd w:val="clear" w:color="auto" w:fill="auto"/>
            <w:ind w:left="720"/>
            <w:contextualSpacing/>
          </w:pPr>
        </w:pPrChange>
      </w:pPr>
    </w:p>
    <w:p w14:paraId="35B814C0" w14:textId="6D767905" w:rsidR="00A52341" w:rsidRPr="005F6FF8" w:rsidRDefault="00A52341" w:rsidP="65750406">
      <w:pPr>
        <w:pStyle w:val="DocumentMap"/>
        <w:numPr>
          <w:ilvl w:val="0"/>
          <w:numId w:val="24"/>
        </w:numPr>
        <w:shd w:val="clear" w:color="auto" w:fill="auto"/>
        <w:contextualSpacing/>
        <w:rPr>
          <w:rFonts w:ascii="Times New Roman" w:eastAsiaTheme="minorEastAsia" w:hAnsi="Times New Roman" w:cs="Times New Roman"/>
          <w:sz w:val="22"/>
          <w:szCs w:val="22"/>
        </w:rPr>
      </w:pPr>
      <w:r w:rsidRPr="005F6FF8">
        <w:rPr>
          <w:rFonts w:ascii="Times New Roman" w:eastAsiaTheme="minorEastAsia" w:hAnsi="Times New Roman" w:cs="Times New Roman"/>
          <w:b/>
          <w:bCs/>
          <w:sz w:val="22"/>
          <w:szCs w:val="22"/>
          <w:u w:val="single"/>
        </w:rPr>
        <w:t>Financial Management</w:t>
      </w:r>
      <w:r w:rsidR="00633F8A" w:rsidRPr="005F6FF8">
        <w:rPr>
          <w:rFonts w:ascii="Times New Roman" w:eastAsiaTheme="minorEastAsia" w:hAnsi="Times New Roman" w:cs="Times New Roman"/>
          <w:b/>
          <w:bCs/>
          <w:sz w:val="22"/>
          <w:szCs w:val="22"/>
        </w:rPr>
        <w:t>:</w:t>
      </w:r>
      <w:r w:rsidR="00633F8A" w:rsidRPr="005F6FF8">
        <w:rPr>
          <w:rFonts w:ascii="Times New Roman" w:eastAsiaTheme="minorEastAsia" w:hAnsi="Times New Roman" w:cs="Times New Roman"/>
          <w:sz w:val="22"/>
          <w:szCs w:val="22"/>
        </w:rPr>
        <w:t xml:space="preserve"> </w:t>
      </w:r>
      <w:r w:rsidRPr="005F6FF8">
        <w:rPr>
          <w:rFonts w:ascii="Times New Roman" w:eastAsiaTheme="minorEastAsia" w:hAnsi="Times New Roman" w:cs="Times New Roman"/>
          <w:sz w:val="22"/>
          <w:szCs w:val="22"/>
        </w:rPr>
        <w:t>The Subrecipient shall maintain a financial management system and financial records and shall administer fun</w:t>
      </w:r>
      <w:r w:rsidR="00DC092E" w:rsidRPr="005F6FF8">
        <w:rPr>
          <w:rFonts w:ascii="Times New Roman" w:eastAsiaTheme="minorEastAsia" w:hAnsi="Times New Roman" w:cs="Times New Roman"/>
          <w:sz w:val="22"/>
          <w:szCs w:val="22"/>
        </w:rPr>
        <w:t>ds received</w:t>
      </w:r>
      <w:r w:rsidRPr="005F6FF8">
        <w:rPr>
          <w:rFonts w:ascii="Times New Roman" w:eastAsiaTheme="minorEastAsia" w:hAnsi="Times New Roman" w:cs="Times New Roman"/>
          <w:sz w:val="22"/>
          <w:szCs w:val="22"/>
        </w:rPr>
        <w:t xml:space="preserve"> in accordance with all applicable federal and state requirements, including without limitation:</w:t>
      </w:r>
    </w:p>
    <w:p w14:paraId="26C06E2F" w14:textId="2859277E" w:rsidR="00A52341" w:rsidRPr="005F6FF8" w:rsidRDefault="00A52341" w:rsidP="001F1E5A">
      <w:pPr>
        <w:pStyle w:val="ListParagraph"/>
        <w:ind w:left="1080"/>
        <w:rPr>
          <w:rFonts w:eastAsiaTheme="minorEastAsia"/>
          <w:sz w:val="22"/>
          <w:szCs w:val="22"/>
        </w:rPr>
      </w:pPr>
      <w:r w:rsidRPr="005F6FF8">
        <w:rPr>
          <w:rFonts w:eastAsiaTheme="minorHAnsi"/>
          <w:sz w:val="22"/>
          <w:szCs w:val="22"/>
        </w:rPr>
        <w:tab/>
      </w:r>
      <w:r w:rsidR="00633F8A" w:rsidRPr="005F6FF8">
        <w:rPr>
          <w:rFonts w:eastAsiaTheme="minorEastAsia"/>
          <w:sz w:val="22"/>
          <w:szCs w:val="22"/>
        </w:rPr>
        <w:t xml:space="preserve">      </w:t>
      </w:r>
      <w:r w:rsidRPr="005F6FF8">
        <w:rPr>
          <w:rFonts w:eastAsiaTheme="minorEastAsia"/>
          <w:sz w:val="22"/>
          <w:szCs w:val="22"/>
        </w:rPr>
        <w:t xml:space="preserve">1) the Uniform Guidance, </w:t>
      </w:r>
      <w:r w:rsidR="31E86EF7" w:rsidRPr="005F6FF8">
        <w:rPr>
          <w:rFonts w:eastAsiaTheme="minorEastAsia"/>
          <w:sz w:val="22"/>
          <w:szCs w:val="22"/>
        </w:rPr>
        <w:t xml:space="preserve">2 C.F.R. Part 200 and </w:t>
      </w:r>
      <w:r w:rsidRPr="005F6FF8">
        <w:rPr>
          <w:rFonts w:eastAsiaTheme="minorEastAsia"/>
          <w:sz w:val="22"/>
          <w:szCs w:val="22"/>
        </w:rPr>
        <w:t xml:space="preserve">45 C.F.R. Part </w:t>
      </w:r>
      <w:proofErr w:type="gramStart"/>
      <w:r w:rsidRPr="005F6FF8">
        <w:rPr>
          <w:rFonts w:eastAsiaTheme="minorEastAsia"/>
          <w:sz w:val="22"/>
          <w:szCs w:val="22"/>
        </w:rPr>
        <w:t>75;</w:t>
      </w:r>
      <w:proofErr w:type="gramEnd"/>
    </w:p>
    <w:p w14:paraId="3F4FD585" w14:textId="2A1B376F" w:rsidR="00A52341" w:rsidRPr="005F6FF8" w:rsidRDefault="00A52341" w:rsidP="001F1E5A">
      <w:pPr>
        <w:pStyle w:val="ListParagraph"/>
        <w:ind w:left="1080"/>
        <w:rPr>
          <w:rFonts w:eastAsiaTheme="minorEastAsia"/>
          <w:sz w:val="22"/>
          <w:szCs w:val="22"/>
        </w:rPr>
      </w:pPr>
      <w:r w:rsidRPr="005F6FF8">
        <w:rPr>
          <w:rFonts w:eastAsiaTheme="minorHAnsi"/>
          <w:sz w:val="22"/>
          <w:szCs w:val="22"/>
        </w:rPr>
        <w:tab/>
      </w:r>
      <w:r w:rsidR="00633F8A" w:rsidRPr="005F6FF8">
        <w:rPr>
          <w:rFonts w:eastAsiaTheme="minorEastAsia"/>
          <w:sz w:val="22"/>
          <w:szCs w:val="22"/>
        </w:rPr>
        <w:t xml:space="preserve">     </w:t>
      </w:r>
      <w:r w:rsidR="00A744BC" w:rsidRPr="005F6FF8">
        <w:rPr>
          <w:rFonts w:eastAsiaTheme="minorEastAsia"/>
          <w:sz w:val="22"/>
          <w:szCs w:val="22"/>
        </w:rPr>
        <w:t xml:space="preserve"> </w:t>
      </w:r>
      <w:r w:rsidRPr="005F6FF8">
        <w:rPr>
          <w:rFonts w:eastAsiaTheme="minorEastAsia"/>
          <w:sz w:val="22"/>
          <w:szCs w:val="22"/>
        </w:rPr>
        <w:t>2) the NOA; and</w:t>
      </w:r>
    </w:p>
    <w:p w14:paraId="74BF1DFD" w14:textId="15D39940" w:rsidR="00A52341" w:rsidRPr="005F6FF8" w:rsidRDefault="00A52341" w:rsidP="65750406">
      <w:pPr>
        <w:pStyle w:val="ListParagraph"/>
        <w:ind w:left="1080"/>
        <w:rPr>
          <w:rFonts w:eastAsiaTheme="minorEastAsia"/>
          <w:sz w:val="22"/>
          <w:szCs w:val="22"/>
        </w:rPr>
      </w:pPr>
      <w:r w:rsidRPr="005F6FF8">
        <w:rPr>
          <w:rFonts w:eastAsiaTheme="minorHAnsi"/>
          <w:sz w:val="22"/>
          <w:szCs w:val="22"/>
        </w:rPr>
        <w:tab/>
      </w:r>
      <w:r w:rsidR="00633F8A" w:rsidRPr="005F6FF8">
        <w:rPr>
          <w:rFonts w:eastAsiaTheme="minorEastAsia"/>
          <w:sz w:val="22"/>
          <w:szCs w:val="22"/>
        </w:rPr>
        <w:t xml:space="preserve">     </w:t>
      </w:r>
      <w:r w:rsidR="00A744BC" w:rsidRPr="005F6FF8">
        <w:rPr>
          <w:rFonts w:eastAsiaTheme="minorEastAsia"/>
          <w:sz w:val="22"/>
          <w:szCs w:val="22"/>
        </w:rPr>
        <w:t xml:space="preserve"> </w:t>
      </w:r>
      <w:r w:rsidRPr="005F6FF8">
        <w:rPr>
          <w:rFonts w:eastAsiaTheme="minorEastAsia"/>
          <w:sz w:val="22"/>
          <w:szCs w:val="22"/>
        </w:rPr>
        <w:t>3) FOA</w:t>
      </w:r>
      <w:ins w:id="150" w:author="Billings, Eric (DBHDS)" w:date="2024-11-15T15:05:00Z">
        <w:r w:rsidR="6D376C3C" w:rsidRPr="005F6FF8">
          <w:rPr>
            <w:rFonts w:eastAsiaTheme="minorEastAsia"/>
            <w:sz w:val="22"/>
            <w:szCs w:val="22"/>
          </w:rPr>
          <w:t xml:space="preserve"> or NOFO</w:t>
        </w:r>
      </w:ins>
      <w:del w:id="151" w:author="Billings, Eric (DBHDS)" w:date="2024-11-15T15:05:00Z">
        <w:r w:rsidRPr="005F6FF8" w:rsidDel="00A52341">
          <w:rPr>
            <w:rFonts w:eastAsiaTheme="minorEastAsia"/>
            <w:sz w:val="22"/>
            <w:szCs w:val="22"/>
          </w:rPr>
          <w:delText>.</w:delText>
        </w:r>
      </w:del>
    </w:p>
    <w:p w14:paraId="62EE6879" w14:textId="77777777" w:rsidR="00A52341" w:rsidRPr="005F6FF8" w:rsidRDefault="00A52341" w:rsidP="001F1E5A">
      <w:pPr>
        <w:pStyle w:val="ListParagraph"/>
        <w:ind w:left="1080"/>
        <w:rPr>
          <w:rFonts w:eastAsiaTheme="minorEastAsia"/>
          <w:sz w:val="22"/>
          <w:szCs w:val="22"/>
        </w:rPr>
      </w:pPr>
    </w:p>
    <w:p w14:paraId="6F2AC3A5" w14:textId="2354A5AF" w:rsidR="00A52341" w:rsidRPr="005F6FF8" w:rsidRDefault="00A52341" w:rsidP="00127779">
      <w:pPr>
        <w:pStyle w:val="ListParagraph"/>
        <w:ind w:left="1800"/>
        <w:rPr>
          <w:rFonts w:eastAsiaTheme="minorEastAsia"/>
          <w:sz w:val="22"/>
          <w:szCs w:val="22"/>
        </w:rPr>
      </w:pPr>
      <w:r w:rsidRPr="005F6FF8">
        <w:rPr>
          <w:rFonts w:eastAsiaTheme="minorEastAsia"/>
          <w:sz w:val="22"/>
          <w:szCs w:val="22"/>
        </w:rPr>
        <w:t>The Subrecipient shall adopt such additional financial management procedures as may from time to time be prescribed by DBHDS if required by applicable laws, regulations or guidelines from its feder</w:t>
      </w:r>
      <w:r w:rsidR="00633F8A" w:rsidRPr="005F6FF8">
        <w:rPr>
          <w:rFonts w:eastAsiaTheme="minorEastAsia"/>
          <w:sz w:val="22"/>
          <w:szCs w:val="22"/>
        </w:rPr>
        <w:t>al and</w:t>
      </w:r>
      <w:ins w:id="152" w:author="Neal-jones, Chaye (DBHDS)" w:date="2025-06-08T21:29:00Z" w16du:dateUtc="2025-06-09T01:29:00Z">
        <w:r w:rsidR="00127779">
          <w:rPr>
            <w:sz w:val="22"/>
            <w:szCs w:val="22"/>
          </w:rPr>
          <w:t xml:space="preserve"> </w:t>
        </w:r>
      </w:ins>
      <w:del w:id="153" w:author="Neal-jones, Chaye (DBHDS)" w:date="2025-06-08T21:29:00Z" w16du:dateUtc="2025-06-09T01:29:00Z">
        <w:r w:rsidRPr="005F6FF8" w:rsidDel="00127779">
          <w:rPr>
            <w:sz w:val="22"/>
            <w:szCs w:val="22"/>
          </w:rPr>
          <w:tab/>
        </w:r>
      </w:del>
      <w:r w:rsidRPr="005F6FF8">
        <w:rPr>
          <w:rFonts w:eastAsiaTheme="minorEastAsia"/>
          <w:sz w:val="22"/>
          <w:szCs w:val="22"/>
        </w:rPr>
        <w:t xml:space="preserve">state government funding sources.  Subrecipient shall </w:t>
      </w:r>
      <w:r w:rsidRPr="005F6FF8">
        <w:rPr>
          <w:rFonts w:eastAsiaTheme="minorEastAsia"/>
          <w:sz w:val="22"/>
          <w:szCs w:val="22"/>
        </w:rPr>
        <w:lastRenderedPageBreak/>
        <w:t>maintain detai</w:t>
      </w:r>
      <w:r w:rsidR="00633F8A" w:rsidRPr="005F6FF8">
        <w:rPr>
          <w:rFonts w:eastAsiaTheme="minorEastAsia"/>
          <w:sz w:val="22"/>
          <w:szCs w:val="22"/>
        </w:rPr>
        <w:t>led, itemized documentation and</w:t>
      </w:r>
      <w:ins w:id="154" w:author="Neal-jones, Chaye (DBHDS)" w:date="2025-06-08T21:29:00Z" w16du:dateUtc="2025-06-09T01:29:00Z">
        <w:r w:rsidR="00127779">
          <w:rPr>
            <w:sz w:val="22"/>
            <w:szCs w:val="22"/>
          </w:rPr>
          <w:t xml:space="preserve"> </w:t>
        </w:r>
      </w:ins>
      <w:del w:id="155" w:author="Neal-jones, Chaye (DBHDS)" w:date="2025-06-08T21:29:00Z" w16du:dateUtc="2025-06-09T01:29:00Z">
        <w:r w:rsidRPr="005F6FF8" w:rsidDel="005F6FF8">
          <w:rPr>
            <w:sz w:val="22"/>
            <w:szCs w:val="22"/>
          </w:rPr>
          <w:tab/>
        </w:r>
      </w:del>
      <w:r w:rsidRPr="005F6FF8">
        <w:rPr>
          <w:rFonts w:eastAsiaTheme="minorEastAsia"/>
          <w:sz w:val="22"/>
          <w:szCs w:val="22"/>
        </w:rPr>
        <w:t xml:space="preserve">records of all income </w:t>
      </w:r>
      <w:proofErr w:type="gramStart"/>
      <w:r w:rsidRPr="005F6FF8">
        <w:rPr>
          <w:rFonts w:eastAsiaTheme="minorEastAsia"/>
          <w:sz w:val="22"/>
          <w:szCs w:val="22"/>
        </w:rPr>
        <w:t>received</w:t>
      </w:r>
      <w:proofErr w:type="gramEnd"/>
      <w:r w:rsidRPr="005F6FF8">
        <w:rPr>
          <w:rFonts w:eastAsiaTheme="minorEastAsia"/>
          <w:sz w:val="22"/>
          <w:szCs w:val="22"/>
        </w:rPr>
        <w:t xml:space="preserve"> and expenses incurred pursuant to this </w:t>
      </w:r>
      <w:r w:rsidR="008937ED" w:rsidRPr="005F6FF8">
        <w:rPr>
          <w:rFonts w:eastAsiaTheme="minorEastAsia"/>
          <w:sz w:val="22"/>
          <w:szCs w:val="22"/>
        </w:rPr>
        <w:t>Exhibit</w:t>
      </w:r>
      <w:r w:rsidRPr="005F6FF8">
        <w:rPr>
          <w:rFonts w:eastAsiaTheme="minorEastAsia"/>
          <w:sz w:val="22"/>
          <w:szCs w:val="22"/>
        </w:rPr>
        <w:t xml:space="preserve">. </w:t>
      </w:r>
    </w:p>
    <w:p w14:paraId="5585CE2E" w14:textId="6A9BA2D5" w:rsidR="00A52341" w:rsidRPr="005F6FF8" w:rsidRDefault="00A52341" w:rsidP="65750406">
      <w:pPr>
        <w:pStyle w:val="DocumentMap"/>
        <w:numPr>
          <w:ilvl w:val="0"/>
          <w:numId w:val="24"/>
        </w:numPr>
        <w:shd w:val="clear" w:color="auto" w:fill="auto"/>
        <w:contextualSpacing/>
        <w:rPr>
          <w:rFonts w:ascii="Times New Roman" w:eastAsiaTheme="minorEastAsia" w:hAnsi="Times New Roman" w:cs="Times New Roman"/>
          <w:sz w:val="22"/>
          <w:szCs w:val="22"/>
        </w:rPr>
      </w:pPr>
      <w:r w:rsidRPr="005F6FF8">
        <w:rPr>
          <w:rFonts w:ascii="Times New Roman" w:eastAsiaTheme="minorEastAsia" w:hAnsi="Times New Roman" w:cs="Times New Roman"/>
          <w:b/>
          <w:bCs/>
          <w:sz w:val="22"/>
          <w:szCs w:val="22"/>
          <w:u w:val="single"/>
        </w:rPr>
        <w:t>Audit of Financial Records</w:t>
      </w:r>
      <w:r w:rsidR="00633F8A" w:rsidRPr="005F6FF8">
        <w:rPr>
          <w:rFonts w:ascii="Times New Roman" w:eastAsiaTheme="minorEastAsia" w:hAnsi="Times New Roman" w:cs="Times New Roman"/>
          <w:b/>
          <w:bCs/>
          <w:sz w:val="22"/>
          <w:szCs w:val="22"/>
        </w:rPr>
        <w:t>:</w:t>
      </w:r>
      <w:r w:rsidR="00633F8A" w:rsidRPr="005F6FF8">
        <w:rPr>
          <w:rFonts w:ascii="Times New Roman" w:eastAsiaTheme="minorEastAsia" w:hAnsi="Times New Roman" w:cs="Times New Roman"/>
          <w:sz w:val="22"/>
          <w:szCs w:val="22"/>
        </w:rPr>
        <w:t xml:space="preserve"> </w:t>
      </w:r>
      <w:r w:rsidRPr="005F6FF8">
        <w:rPr>
          <w:rFonts w:ascii="Times New Roman" w:eastAsiaTheme="minorEastAsia" w:hAnsi="Times New Roman" w:cs="Times New Roman"/>
          <w:sz w:val="22"/>
          <w:szCs w:val="22"/>
        </w:rPr>
        <w:t>The Subrecipient shall comply with the audit and reporting requirements defined by the Federal Office of Management and Budget (OMB) 2 CFR 200</w:t>
      </w:r>
      <w:ins w:id="156" w:author="Billings, Eric (DBHDS)" w:date="2024-11-15T15:05:00Z">
        <w:r w:rsidR="3F13E5CC" w:rsidRPr="005F6FF8">
          <w:rPr>
            <w:rFonts w:ascii="Times New Roman" w:eastAsiaTheme="minorEastAsia" w:hAnsi="Times New Roman" w:cs="Times New Roman"/>
            <w:sz w:val="22"/>
            <w:szCs w:val="22"/>
          </w:rPr>
          <w:t>.500</w:t>
        </w:r>
      </w:ins>
      <w:ins w:id="157" w:author="Billings, Eric (DBHDS)" w:date="2024-11-15T15:06:00Z">
        <w:r w:rsidR="3F13E5CC" w:rsidRPr="005F6FF8">
          <w:rPr>
            <w:rFonts w:ascii="Times New Roman" w:eastAsiaTheme="minorEastAsia" w:hAnsi="Times New Roman" w:cs="Times New Roman"/>
            <w:sz w:val="22"/>
            <w:szCs w:val="22"/>
          </w:rPr>
          <w:t xml:space="preserve"> - 200.521</w:t>
        </w:r>
      </w:ins>
      <w:r w:rsidRPr="005F6FF8">
        <w:rPr>
          <w:rFonts w:ascii="Times New Roman" w:eastAsiaTheme="minorEastAsia" w:hAnsi="Times New Roman" w:cs="Times New Roman"/>
          <w:sz w:val="22"/>
          <w:szCs w:val="22"/>
        </w:rPr>
        <w:t xml:space="preserve"> (Audits of States, Local, Governments and Non-Profit organizations) and 45 CFR 75.500 – 75.521 as applicable. The Subrecipient will, if total Federal funds expended are $</w:t>
      </w:r>
      <w:ins w:id="158" w:author="Billings, Eric (DBHDS)" w:date="2024-11-15T15:06:00Z">
        <w:r w:rsidR="28AF1F88" w:rsidRPr="005F6FF8">
          <w:rPr>
            <w:rFonts w:ascii="Times New Roman" w:eastAsiaTheme="minorEastAsia" w:hAnsi="Times New Roman" w:cs="Times New Roman"/>
            <w:sz w:val="22"/>
            <w:szCs w:val="22"/>
          </w:rPr>
          <w:t>1,00</w:t>
        </w:r>
      </w:ins>
      <w:del w:id="159" w:author="Billings, Eric (DBHDS)" w:date="2024-11-15T15:06:00Z">
        <w:r w:rsidRPr="005F6FF8" w:rsidDel="00A52341">
          <w:rPr>
            <w:rFonts w:ascii="Times New Roman" w:eastAsiaTheme="minorEastAsia" w:hAnsi="Times New Roman" w:cs="Times New Roman"/>
            <w:sz w:val="22"/>
            <w:szCs w:val="22"/>
          </w:rPr>
          <w:delText>75</w:delText>
        </w:r>
      </w:del>
      <w:r w:rsidRPr="005F6FF8">
        <w:rPr>
          <w:rFonts w:ascii="Times New Roman" w:eastAsiaTheme="minorEastAsia" w:hAnsi="Times New Roman" w:cs="Times New Roman"/>
          <w:sz w:val="22"/>
          <w:szCs w:val="22"/>
        </w:rPr>
        <w:t>0,000 or more a year, have a single or program specific financial statement audit conducted for the annual period in compliance with the General Accounting Office audit standards (</w:t>
      </w:r>
      <w:ins w:id="160" w:author="Billings, Eric (DBHDS)" w:date="2024-11-15T15:08:00Z">
        <w:r w:rsidR="43C7E5E4" w:rsidRPr="005F6FF8">
          <w:rPr>
            <w:rFonts w:ascii="Times New Roman" w:eastAsiaTheme="minorEastAsia" w:hAnsi="Times New Roman" w:cs="Times New Roman"/>
            <w:sz w:val="22"/>
            <w:szCs w:val="22"/>
          </w:rPr>
          <w:t xml:space="preserve">2 CFR 200.501(a) and </w:t>
        </w:r>
      </w:ins>
      <w:r w:rsidRPr="005F6FF8">
        <w:rPr>
          <w:rFonts w:ascii="Times New Roman" w:eastAsiaTheme="minorEastAsia" w:hAnsi="Times New Roman" w:cs="Times New Roman"/>
          <w:sz w:val="22"/>
          <w:szCs w:val="22"/>
        </w:rPr>
        <w:t xml:space="preserve">45 CFR 75-501(a)).  </w:t>
      </w:r>
    </w:p>
    <w:p w14:paraId="09438D83" w14:textId="77777777" w:rsidR="00A52341" w:rsidRPr="005F6FF8" w:rsidRDefault="00A52341" w:rsidP="001F1E5A">
      <w:pPr>
        <w:pStyle w:val="ListParagraph"/>
        <w:ind w:left="1080"/>
        <w:rPr>
          <w:rFonts w:eastAsiaTheme="minorEastAsia"/>
          <w:sz w:val="22"/>
          <w:szCs w:val="22"/>
        </w:rPr>
      </w:pPr>
    </w:p>
    <w:p w14:paraId="7F98830C" w14:textId="556178F2" w:rsidR="00A52341" w:rsidRPr="005F6FF8" w:rsidRDefault="00A52341" w:rsidP="65750406">
      <w:pPr>
        <w:pStyle w:val="ListParagraph"/>
        <w:ind w:left="1800"/>
        <w:rPr>
          <w:rFonts w:eastAsiaTheme="minorEastAsia"/>
          <w:sz w:val="22"/>
          <w:szCs w:val="22"/>
        </w:rPr>
      </w:pPr>
      <w:r w:rsidRPr="005F6FF8">
        <w:rPr>
          <w:rFonts w:eastAsiaTheme="minorEastAsia"/>
          <w:sz w:val="22"/>
          <w:szCs w:val="22"/>
        </w:rPr>
        <w:t>If total federal funds expended are less than $</w:t>
      </w:r>
      <w:ins w:id="161" w:author="Billings, Eric (DBHDS)" w:date="2024-11-15T15:06:00Z">
        <w:r w:rsidR="684003F0" w:rsidRPr="005F6FF8">
          <w:rPr>
            <w:rFonts w:eastAsiaTheme="minorEastAsia"/>
            <w:sz w:val="22"/>
            <w:szCs w:val="22"/>
          </w:rPr>
          <w:t>1,00</w:t>
        </w:r>
      </w:ins>
      <w:del w:id="162" w:author="Billings, Eric (DBHDS)" w:date="2024-11-15T15:06:00Z">
        <w:r w:rsidRPr="005F6FF8" w:rsidDel="00A52341">
          <w:rPr>
            <w:rFonts w:eastAsiaTheme="minorEastAsia"/>
            <w:sz w:val="22"/>
            <w:szCs w:val="22"/>
          </w:rPr>
          <w:delText>75</w:delText>
        </w:r>
      </w:del>
      <w:r w:rsidRPr="005F6FF8">
        <w:rPr>
          <w:rFonts w:eastAsiaTheme="minorEastAsia"/>
          <w:sz w:val="22"/>
          <w:szCs w:val="22"/>
        </w:rPr>
        <w:t>0,000 for a year the Subrecipient is exempt from federal audit requirements (</w:t>
      </w:r>
      <w:ins w:id="163" w:author="Billings, Eric (DBHDS)" w:date="2024-11-15T15:10:00Z">
        <w:r w:rsidR="597418A0" w:rsidRPr="005F6FF8">
          <w:rPr>
            <w:rFonts w:eastAsiaTheme="minorEastAsia"/>
            <w:sz w:val="22"/>
            <w:szCs w:val="22"/>
          </w:rPr>
          <w:t xml:space="preserve">2 CFR 200.501(d) and </w:t>
        </w:r>
      </w:ins>
      <w:r w:rsidRPr="005F6FF8">
        <w:rPr>
          <w:rFonts w:eastAsiaTheme="minorEastAsia"/>
          <w:sz w:val="22"/>
          <w:szCs w:val="22"/>
        </w:rPr>
        <w:t>45 CFR 75-501(d)), but the Subrecipient’s records must be available to the Pass-Through Agency and appropriate officials of HHS, SAMHSA, the U.S. Government Accountability Office and the Comptroller General of the United States, and it must still have a financial audit performed for that year by an independen</w:t>
      </w:r>
      <w:r w:rsidR="002B0C9F" w:rsidRPr="005F6FF8">
        <w:rPr>
          <w:rFonts w:eastAsiaTheme="minorEastAsia"/>
          <w:sz w:val="22"/>
          <w:szCs w:val="22"/>
        </w:rPr>
        <w:t xml:space="preserve">t Certified Public Accountant.  Further, the subrecipient shall complete the certification letter included in Exhibit F (B) disclosing that they are not subject to the single audit requirement.  </w:t>
      </w:r>
    </w:p>
    <w:p w14:paraId="18E866DC" w14:textId="77777777" w:rsidR="00A52341" w:rsidRPr="005F6FF8" w:rsidRDefault="00A52341" w:rsidP="001F1E5A">
      <w:pPr>
        <w:pStyle w:val="ListParagraph"/>
        <w:ind w:left="1080"/>
        <w:rPr>
          <w:rFonts w:eastAsiaTheme="minorEastAsia"/>
          <w:sz w:val="22"/>
          <w:szCs w:val="22"/>
        </w:rPr>
      </w:pPr>
    </w:p>
    <w:p w14:paraId="26BED75F" w14:textId="42421139" w:rsidR="00A52341" w:rsidRPr="005F6FF8" w:rsidRDefault="00A52341" w:rsidP="001F1E5A">
      <w:pPr>
        <w:pStyle w:val="ListParagraph"/>
        <w:ind w:left="1800"/>
        <w:rPr>
          <w:rFonts w:eastAsiaTheme="minorEastAsia"/>
          <w:sz w:val="22"/>
          <w:szCs w:val="22"/>
        </w:rPr>
      </w:pPr>
      <w:r w:rsidRPr="005F6FF8">
        <w:rPr>
          <w:rFonts w:eastAsiaTheme="minorEastAsia"/>
          <w:sz w:val="22"/>
          <w:szCs w:val="22"/>
        </w:rPr>
        <w:t>Should an audit by authorized state or federal official result in disallowance of amounts previously paid to the Subrecipient, the Subrecipient shall reimburse the Pass-Through Agency upon demand.</w:t>
      </w:r>
    </w:p>
    <w:p w14:paraId="02591C00" w14:textId="77777777" w:rsidR="00A52341" w:rsidRPr="005F6FF8" w:rsidRDefault="00A52341" w:rsidP="001F1E5A">
      <w:pPr>
        <w:pStyle w:val="ListParagraph"/>
        <w:ind w:left="1080"/>
        <w:rPr>
          <w:rFonts w:eastAsiaTheme="minorEastAsia"/>
          <w:sz w:val="22"/>
          <w:szCs w:val="22"/>
        </w:rPr>
      </w:pPr>
    </w:p>
    <w:p w14:paraId="2F93E03A" w14:textId="40466030" w:rsidR="00A52341" w:rsidRPr="005F6FF8" w:rsidRDefault="00A52341" w:rsidP="001F1E5A">
      <w:pPr>
        <w:pStyle w:val="ListParagraph"/>
        <w:ind w:left="1800"/>
        <w:rPr>
          <w:rFonts w:eastAsiaTheme="minorEastAsia"/>
          <w:sz w:val="22"/>
          <w:szCs w:val="22"/>
        </w:rPr>
      </w:pPr>
      <w:r w:rsidRPr="005F6FF8">
        <w:rPr>
          <w:rFonts w:eastAsiaTheme="minorEastAsia"/>
          <w:sz w:val="22"/>
          <w:szCs w:val="22"/>
        </w:rPr>
        <w:t xml:space="preserve">Pursuant to 2 CFR 200.334 and 45 CFR 75.361, the Subrecipient shall retain all books, records, and other </w:t>
      </w:r>
      <w:r w:rsidR="00C01F55" w:rsidRPr="005F6FF8">
        <w:rPr>
          <w:rFonts w:eastAsiaTheme="minorEastAsia"/>
          <w:sz w:val="22"/>
          <w:szCs w:val="22"/>
        </w:rPr>
        <w:t xml:space="preserve">relevant </w:t>
      </w:r>
      <w:r w:rsidRPr="005F6FF8">
        <w:rPr>
          <w:rFonts w:eastAsiaTheme="minorEastAsia"/>
          <w:sz w:val="22"/>
          <w:szCs w:val="22"/>
        </w:rPr>
        <w:t xml:space="preserve">documents for three (3) years from the </w:t>
      </w:r>
      <w:r w:rsidR="00C01F55" w:rsidRPr="005F6FF8">
        <w:rPr>
          <w:rFonts w:eastAsiaTheme="minorEastAsia"/>
          <w:sz w:val="22"/>
          <w:szCs w:val="22"/>
        </w:rPr>
        <w:t>end of the calendar year in which the grant period terminates.</w:t>
      </w:r>
      <w:r w:rsidRPr="005F6FF8">
        <w:rPr>
          <w:rFonts w:eastAsiaTheme="minorEastAsia"/>
          <w:sz w:val="22"/>
          <w:szCs w:val="22"/>
        </w:rPr>
        <w:t xml:space="preserve"> </w:t>
      </w:r>
      <w:proofErr w:type="gramStart"/>
      <w:r w:rsidRPr="005F6FF8">
        <w:rPr>
          <w:rFonts w:eastAsiaTheme="minorEastAsia"/>
          <w:sz w:val="22"/>
          <w:szCs w:val="22"/>
        </w:rPr>
        <w:t>In the event that</w:t>
      </w:r>
      <w:proofErr w:type="gramEnd"/>
      <w:r w:rsidRPr="005F6FF8">
        <w:rPr>
          <w:rFonts w:eastAsiaTheme="minorEastAsia"/>
          <w:sz w:val="22"/>
          <w:szCs w:val="22"/>
        </w:rPr>
        <w:t xml:space="preserve"> any litigation, claim, or audit is initiated prior to the ex</w:t>
      </w:r>
      <w:r w:rsidR="00C01F55" w:rsidRPr="005F6FF8">
        <w:rPr>
          <w:rFonts w:eastAsiaTheme="minorEastAsia"/>
          <w:sz w:val="22"/>
          <w:szCs w:val="22"/>
        </w:rPr>
        <w:t xml:space="preserve">piration of the 3-year period, </w:t>
      </w:r>
      <w:r w:rsidRPr="005F6FF8">
        <w:rPr>
          <w:rFonts w:eastAsiaTheme="minorEastAsia"/>
          <w:sz w:val="22"/>
          <w:szCs w:val="22"/>
        </w:rPr>
        <w:t xml:space="preserve">all records must be retained until all litigation, claims, or audit findings involving </w:t>
      </w:r>
      <w:r w:rsidR="00C01F55" w:rsidRPr="005F6FF8">
        <w:rPr>
          <w:rFonts w:eastAsiaTheme="minorEastAsia"/>
          <w:sz w:val="22"/>
          <w:szCs w:val="22"/>
        </w:rPr>
        <w:t xml:space="preserve">the records have been </w:t>
      </w:r>
      <w:r w:rsidRPr="005F6FF8">
        <w:rPr>
          <w:rFonts w:eastAsiaTheme="minorEastAsia"/>
          <w:sz w:val="22"/>
          <w:szCs w:val="22"/>
        </w:rPr>
        <w:t>resolved and final action taken.  DBHDS, its authorized agents, and/or federal or state auditors shall have full access to and the right to examine any of said materials during said period.</w:t>
      </w:r>
    </w:p>
    <w:p w14:paraId="58A3834E" w14:textId="7DB27157" w:rsidR="00A52341" w:rsidRPr="005F6FF8" w:rsidRDefault="00A52341" w:rsidP="65750406">
      <w:pPr>
        <w:pStyle w:val="DocumentMap"/>
        <w:numPr>
          <w:ilvl w:val="0"/>
          <w:numId w:val="24"/>
        </w:numPr>
        <w:shd w:val="clear" w:color="auto" w:fill="auto"/>
        <w:contextualSpacing/>
        <w:rPr>
          <w:rFonts w:ascii="Times New Roman" w:eastAsiaTheme="minorEastAsia" w:hAnsi="Times New Roman" w:cs="Times New Roman"/>
          <w:sz w:val="22"/>
          <w:szCs w:val="22"/>
        </w:rPr>
      </w:pPr>
      <w:r w:rsidRPr="005F6FF8">
        <w:rPr>
          <w:rFonts w:ascii="Times New Roman" w:eastAsiaTheme="minorEastAsia" w:hAnsi="Times New Roman" w:cs="Times New Roman"/>
          <w:b/>
          <w:bCs/>
          <w:sz w:val="22"/>
          <w:szCs w:val="22"/>
          <w:u w:val="single"/>
        </w:rPr>
        <w:t>Accounting Records and Disclosures</w:t>
      </w:r>
      <w:r w:rsidR="00C01F55" w:rsidRPr="005F6FF8">
        <w:rPr>
          <w:rFonts w:ascii="Times New Roman" w:eastAsiaTheme="minorEastAsia" w:hAnsi="Times New Roman" w:cs="Times New Roman"/>
          <w:b/>
          <w:bCs/>
          <w:sz w:val="22"/>
          <w:szCs w:val="22"/>
        </w:rPr>
        <w:t xml:space="preserve">: </w:t>
      </w:r>
      <w:r w:rsidRPr="005F6FF8">
        <w:rPr>
          <w:rFonts w:ascii="Times New Roman" w:eastAsiaTheme="minorEastAsia" w:hAnsi="Times New Roman" w:cs="Times New Roman"/>
          <w:sz w:val="22"/>
          <w:szCs w:val="22"/>
        </w:rPr>
        <w:t>The Subrecipient must maintain records which adequately identify the source and application of funds provided for financially assisted activities, including awards and authorizat</w:t>
      </w:r>
      <w:r w:rsidR="00C01F55" w:rsidRPr="005F6FF8">
        <w:rPr>
          <w:rFonts w:ascii="Times New Roman" w:eastAsiaTheme="minorEastAsia" w:hAnsi="Times New Roman" w:cs="Times New Roman"/>
          <w:sz w:val="22"/>
          <w:szCs w:val="22"/>
        </w:rPr>
        <w:t xml:space="preserve">ions, obligations, unobligated </w:t>
      </w:r>
      <w:r w:rsidRPr="005F6FF8">
        <w:rPr>
          <w:rFonts w:ascii="Times New Roman" w:eastAsiaTheme="minorEastAsia" w:hAnsi="Times New Roman" w:cs="Times New Roman"/>
          <w:sz w:val="22"/>
          <w:szCs w:val="22"/>
        </w:rPr>
        <w:t>balances, assets, liabilities, outlays or expenditures, and income. The Subre</w:t>
      </w:r>
      <w:r w:rsidR="00C01F55" w:rsidRPr="005F6FF8">
        <w:rPr>
          <w:rFonts w:ascii="Times New Roman" w:eastAsiaTheme="minorEastAsia" w:hAnsi="Times New Roman" w:cs="Times New Roman"/>
          <w:sz w:val="22"/>
          <w:szCs w:val="22"/>
        </w:rPr>
        <w:t xml:space="preserve">cipient should expect that the </w:t>
      </w:r>
      <w:r w:rsidRPr="005F6FF8">
        <w:rPr>
          <w:rFonts w:ascii="Times New Roman" w:eastAsiaTheme="minorEastAsia" w:hAnsi="Times New Roman" w:cs="Times New Roman"/>
          <w:sz w:val="22"/>
          <w:szCs w:val="22"/>
        </w:rPr>
        <w:t xml:space="preserve">Recipient and SAMHSA may conduct a financial compliance audit and </w:t>
      </w:r>
      <w:r w:rsidR="00C01F55" w:rsidRPr="005F6FF8">
        <w:rPr>
          <w:rFonts w:ascii="Times New Roman" w:eastAsiaTheme="minorEastAsia" w:hAnsi="Times New Roman" w:cs="Times New Roman"/>
          <w:sz w:val="22"/>
          <w:szCs w:val="22"/>
        </w:rPr>
        <w:t xml:space="preserve">on-site program review of this </w:t>
      </w:r>
      <w:r w:rsidRPr="005F6FF8">
        <w:rPr>
          <w:rFonts w:ascii="Times New Roman" w:eastAsiaTheme="minorEastAsia" w:hAnsi="Times New Roman" w:cs="Times New Roman"/>
          <w:sz w:val="22"/>
          <w:szCs w:val="22"/>
        </w:rPr>
        <w:t>project as outlined in paragraph (</w:t>
      </w:r>
      <w:r w:rsidR="00C01F55" w:rsidRPr="005F6FF8">
        <w:rPr>
          <w:rFonts w:ascii="Times New Roman" w:eastAsiaTheme="minorEastAsia" w:hAnsi="Times New Roman" w:cs="Times New Roman"/>
          <w:sz w:val="22"/>
          <w:szCs w:val="22"/>
        </w:rPr>
        <w:t>11)</w:t>
      </w:r>
      <w:r w:rsidRPr="005F6FF8">
        <w:rPr>
          <w:rFonts w:ascii="Times New Roman" w:eastAsiaTheme="minorEastAsia" w:hAnsi="Times New Roman" w:cs="Times New Roman"/>
          <w:sz w:val="22"/>
          <w:szCs w:val="22"/>
        </w:rPr>
        <w:t>.</w:t>
      </w:r>
    </w:p>
    <w:p w14:paraId="0AEAC2FD" w14:textId="1B5071D5" w:rsidR="00A52341" w:rsidRPr="005F6FF8" w:rsidRDefault="00A52341" w:rsidP="65750406">
      <w:pPr>
        <w:pStyle w:val="DocumentMap"/>
        <w:numPr>
          <w:ilvl w:val="0"/>
          <w:numId w:val="24"/>
        </w:numPr>
        <w:shd w:val="clear" w:color="auto" w:fill="auto"/>
        <w:contextualSpacing/>
        <w:rPr>
          <w:rFonts w:ascii="Times New Roman" w:eastAsiaTheme="minorEastAsia" w:hAnsi="Times New Roman" w:cs="Times New Roman"/>
          <w:sz w:val="22"/>
          <w:szCs w:val="22"/>
        </w:rPr>
      </w:pPr>
      <w:r w:rsidRPr="005F6FF8">
        <w:rPr>
          <w:rFonts w:ascii="Times New Roman" w:eastAsiaTheme="minorEastAsia" w:hAnsi="Times New Roman" w:cs="Times New Roman"/>
          <w:b/>
          <w:bCs/>
          <w:sz w:val="22"/>
          <w:szCs w:val="22"/>
          <w:u w:val="single"/>
        </w:rPr>
        <w:t>Standards for Documentation of Personnel Expenses</w:t>
      </w:r>
      <w:r w:rsidR="00C01F55" w:rsidRPr="005F6FF8">
        <w:rPr>
          <w:rFonts w:ascii="Times New Roman" w:eastAsiaTheme="minorEastAsia" w:hAnsi="Times New Roman" w:cs="Times New Roman"/>
          <w:b/>
          <w:bCs/>
          <w:sz w:val="22"/>
          <w:szCs w:val="22"/>
        </w:rPr>
        <w:t>:</w:t>
      </w:r>
      <w:r w:rsidR="00C01F55" w:rsidRPr="005F6FF8">
        <w:rPr>
          <w:rFonts w:ascii="Times New Roman" w:eastAsiaTheme="minorEastAsia" w:hAnsi="Times New Roman" w:cs="Times New Roman"/>
          <w:sz w:val="22"/>
          <w:szCs w:val="22"/>
        </w:rPr>
        <w:t xml:space="preserve"> </w:t>
      </w:r>
      <w:r w:rsidRPr="005F6FF8">
        <w:rPr>
          <w:rFonts w:ascii="Times New Roman" w:eastAsiaTheme="minorEastAsia" w:hAnsi="Times New Roman" w:cs="Times New Roman"/>
          <w:sz w:val="22"/>
          <w:szCs w:val="22"/>
        </w:rPr>
        <w:t xml:space="preserve">The Subrecipient shall comply with 2 CFR 200.430 and 45 CFR 75.430 Compensation-Personal Services and 2 CFR 200.431 and 45 CFR 75.431 Compensation-Fringe Benefits as required by the Federal Office of Management and Budget (OMB) Circular 2 CFR 200 (Cost Principles for State, Local </w:t>
      </w:r>
      <w:r w:rsidRPr="005F6FF8">
        <w:rPr>
          <w:rFonts w:ascii="Times New Roman" w:hAnsi="Times New Roman" w:cs="Times New Roman"/>
          <w:sz w:val="22"/>
          <w:szCs w:val="22"/>
          <w:rPrChange w:id="164" w:author="Neal-jones, Chaye (DBHDS)" w:date="2025-06-08T21:28:00Z" w16du:dateUtc="2025-06-09T01:28:00Z">
            <w:rPr/>
          </w:rPrChange>
        </w:rPr>
        <w:tab/>
      </w:r>
      <w:r w:rsidRPr="005F6FF8">
        <w:rPr>
          <w:rFonts w:ascii="Times New Roman" w:eastAsiaTheme="minorEastAsia" w:hAnsi="Times New Roman" w:cs="Times New Roman"/>
          <w:sz w:val="22"/>
          <w:szCs w:val="22"/>
        </w:rPr>
        <w:t xml:space="preserve">and Indian Tribal Government).  Per Standards for Documentation of Personnel Expenses </w:t>
      </w:r>
      <w:ins w:id="165" w:author="Billings, Eric (DBHDS)" w:date="2024-11-15T15:13:00Z">
        <w:r w:rsidR="11F10062" w:rsidRPr="005F6FF8">
          <w:rPr>
            <w:rFonts w:ascii="Times New Roman" w:eastAsiaTheme="minorEastAsia" w:hAnsi="Times New Roman" w:cs="Times New Roman"/>
            <w:sz w:val="22"/>
            <w:szCs w:val="22"/>
          </w:rPr>
          <w:t>2 CFR 200.430(g)</w:t>
        </w:r>
      </w:ins>
      <w:ins w:id="166" w:author="Billings, Eric (DBHDS)" w:date="2024-11-15T15:14:00Z">
        <w:r w:rsidR="11F10062" w:rsidRPr="005F6FF8">
          <w:rPr>
            <w:rFonts w:ascii="Times New Roman" w:eastAsiaTheme="minorEastAsia" w:hAnsi="Times New Roman" w:cs="Times New Roman"/>
            <w:sz w:val="22"/>
            <w:szCs w:val="22"/>
          </w:rPr>
          <w:t>(3)</w:t>
        </w:r>
      </w:ins>
      <w:ins w:id="167" w:author="Billings, Eric (DBHDS)" w:date="2024-11-15T15:13:00Z">
        <w:r w:rsidR="11F10062" w:rsidRPr="005F6FF8">
          <w:rPr>
            <w:rFonts w:ascii="Times New Roman" w:eastAsiaTheme="minorEastAsia" w:hAnsi="Times New Roman" w:cs="Times New Roman"/>
            <w:sz w:val="22"/>
            <w:szCs w:val="22"/>
          </w:rPr>
          <w:t xml:space="preserve"> and </w:t>
        </w:r>
      </w:ins>
      <w:r w:rsidRPr="005F6FF8">
        <w:rPr>
          <w:rFonts w:ascii="Times New Roman" w:eastAsiaTheme="minorEastAsia" w:hAnsi="Times New Roman" w:cs="Times New Roman"/>
          <w:sz w:val="22"/>
          <w:szCs w:val="22"/>
        </w:rPr>
        <w:t>45 CFR 75.430(</w:t>
      </w:r>
      <w:ins w:id="168" w:author="Billings, Eric (DBHDS)" w:date="2024-11-15T15:14:00Z">
        <w:r w:rsidR="79E526BB" w:rsidRPr="005F6FF8">
          <w:rPr>
            <w:rFonts w:ascii="Times New Roman" w:eastAsiaTheme="minorEastAsia" w:hAnsi="Times New Roman" w:cs="Times New Roman"/>
            <w:sz w:val="22"/>
            <w:szCs w:val="22"/>
          </w:rPr>
          <w:t>g</w:t>
        </w:r>
      </w:ins>
      <w:del w:id="169" w:author="Billings, Eric (DBHDS)" w:date="2024-11-15T15:14:00Z">
        <w:r w:rsidRPr="005F6FF8" w:rsidDel="00A52341">
          <w:rPr>
            <w:rFonts w:ascii="Times New Roman" w:eastAsiaTheme="minorEastAsia" w:hAnsi="Times New Roman" w:cs="Times New Roman"/>
            <w:sz w:val="22"/>
            <w:szCs w:val="22"/>
          </w:rPr>
          <w:delText>x</w:delText>
        </w:r>
      </w:del>
      <w:r w:rsidRPr="005F6FF8">
        <w:rPr>
          <w:rFonts w:ascii="Times New Roman" w:eastAsiaTheme="minorEastAsia" w:hAnsi="Times New Roman" w:cs="Times New Roman"/>
          <w:sz w:val="22"/>
          <w:szCs w:val="22"/>
        </w:rPr>
        <w:t>)(3) in accordance with Department of Labor regulations implementing the Fair Labor Standards Act (FLSA) (29 CFR Part 516), charges for the salaries and wages of nonexempt employees, in addition to the supporting documentation described in this section (</w:t>
      </w:r>
      <w:ins w:id="170" w:author="Billings, Eric (DBHDS)" w:date="2024-11-15T15:14:00Z">
        <w:r w:rsidR="45C7E250" w:rsidRPr="005F6FF8">
          <w:rPr>
            <w:rFonts w:ascii="Times New Roman" w:eastAsiaTheme="minorEastAsia" w:hAnsi="Times New Roman" w:cs="Times New Roman"/>
            <w:sz w:val="22"/>
            <w:szCs w:val="22"/>
          </w:rPr>
          <w:t xml:space="preserve">2 CFR 200.430 and </w:t>
        </w:r>
      </w:ins>
      <w:r w:rsidRPr="005F6FF8">
        <w:rPr>
          <w:rFonts w:ascii="Times New Roman" w:eastAsiaTheme="minorEastAsia" w:hAnsi="Times New Roman" w:cs="Times New Roman"/>
          <w:sz w:val="22"/>
          <w:szCs w:val="22"/>
        </w:rPr>
        <w:t>45 CFR 75.430), must also be supported by</w:t>
      </w:r>
      <w:r w:rsidR="00984F20" w:rsidRPr="005F6FF8">
        <w:rPr>
          <w:rFonts w:ascii="Times New Roman" w:eastAsiaTheme="minorEastAsia" w:hAnsi="Times New Roman" w:cs="Times New Roman"/>
          <w:sz w:val="22"/>
          <w:szCs w:val="22"/>
        </w:rPr>
        <w:t xml:space="preserve"> the</w:t>
      </w:r>
      <w:r w:rsidRPr="005F6FF8">
        <w:rPr>
          <w:rFonts w:ascii="Times New Roman" w:eastAsiaTheme="minorEastAsia" w:hAnsi="Times New Roman" w:cs="Times New Roman"/>
          <w:sz w:val="22"/>
          <w:szCs w:val="22"/>
        </w:rPr>
        <w:t xml:space="preserve"> </w:t>
      </w:r>
      <w:r w:rsidR="00645DF7" w:rsidRPr="005F6FF8">
        <w:rPr>
          <w:rFonts w:ascii="Times New Roman" w:eastAsiaTheme="minorEastAsia" w:hAnsi="Times New Roman" w:cs="Times New Roman"/>
          <w:sz w:val="22"/>
          <w:szCs w:val="22"/>
        </w:rPr>
        <w:t xml:space="preserve">appropriate </w:t>
      </w:r>
      <w:r w:rsidRPr="005F6FF8">
        <w:rPr>
          <w:rFonts w:ascii="Times New Roman" w:eastAsiaTheme="minorEastAsia" w:hAnsi="Times New Roman" w:cs="Times New Roman"/>
          <w:sz w:val="22"/>
          <w:szCs w:val="22"/>
        </w:rPr>
        <w:t>records</w:t>
      </w:r>
      <w:r w:rsidR="00645DF7" w:rsidRPr="005F6FF8">
        <w:rPr>
          <w:rFonts w:ascii="Times New Roman" w:eastAsiaTheme="minorEastAsia" w:hAnsi="Times New Roman" w:cs="Times New Roman"/>
          <w:sz w:val="22"/>
          <w:szCs w:val="22"/>
        </w:rPr>
        <w:t>.</w:t>
      </w:r>
      <w:r w:rsidRPr="005F6FF8">
        <w:rPr>
          <w:rFonts w:ascii="Times New Roman" w:eastAsiaTheme="minorEastAsia" w:hAnsi="Times New Roman" w:cs="Times New Roman"/>
          <w:sz w:val="22"/>
          <w:szCs w:val="22"/>
        </w:rPr>
        <w:t xml:space="preserve"> </w:t>
      </w:r>
    </w:p>
    <w:p w14:paraId="620ED6D8" w14:textId="2E38CFC6" w:rsidR="0014083C" w:rsidRPr="005F6FF8" w:rsidDel="005F6FF8" w:rsidRDefault="0014083C">
      <w:pPr>
        <w:pStyle w:val="NoSpacing"/>
        <w:rPr>
          <w:del w:id="171" w:author="Neal-jones, Chaye (DBHDS)" w:date="2025-06-08T21:29:00Z" w16du:dateUtc="2025-06-09T01:29:00Z"/>
        </w:rPr>
        <w:pPrChange w:id="172" w:author="Neal-jones, Chaye (DBHDS)" w:date="2025-06-08T21:29:00Z" w16du:dateUtc="2025-06-09T01:29:00Z">
          <w:pPr>
            <w:pStyle w:val="DocumentMap"/>
            <w:shd w:val="clear" w:color="auto" w:fill="auto"/>
            <w:ind w:left="720"/>
            <w:contextualSpacing/>
          </w:pPr>
        </w:pPrChange>
      </w:pPr>
    </w:p>
    <w:p w14:paraId="00233F66" w14:textId="6B990ECF" w:rsidR="00A52341" w:rsidRPr="005F6FF8" w:rsidRDefault="00A52341" w:rsidP="65750406">
      <w:pPr>
        <w:pStyle w:val="DocumentMap"/>
        <w:numPr>
          <w:ilvl w:val="0"/>
          <w:numId w:val="24"/>
        </w:numPr>
        <w:shd w:val="clear" w:color="auto" w:fill="auto"/>
        <w:contextualSpacing/>
        <w:rPr>
          <w:rFonts w:ascii="Times New Roman" w:eastAsiaTheme="minorEastAsia" w:hAnsi="Times New Roman" w:cs="Times New Roman"/>
          <w:sz w:val="22"/>
          <w:szCs w:val="22"/>
        </w:rPr>
      </w:pPr>
      <w:r w:rsidRPr="005F6FF8">
        <w:rPr>
          <w:rFonts w:ascii="Times New Roman" w:eastAsiaTheme="minorEastAsia" w:hAnsi="Times New Roman" w:cs="Times New Roman"/>
          <w:b/>
          <w:bCs/>
          <w:sz w:val="22"/>
          <w:szCs w:val="22"/>
          <w:u w:val="single"/>
        </w:rPr>
        <w:lastRenderedPageBreak/>
        <w:t>Non-Supplant</w:t>
      </w:r>
      <w:r w:rsidR="004D6780" w:rsidRPr="005F6FF8">
        <w:rPr>
          <w:rFonts w:ascii="Times New Roman" w:eastAsiaTheme="minorEastAsia" w:hAnsi="Times New Roman" w:cs="Times New Roman"/>
          <w:b/>
          <w:bCs/>
          <w:sz w:val="22"/>
          <w:szCs w:val="22"/>
        </w:rPr>
        <w:t>:</w:t>
      </w:r>
      <w:r w:rsidR="004D6780" w:rsidRPr="005F6FF8">
        <w:rPr>
          <w:rFonts w:ascii="Times New Roman" w:eastAsiaTheme="minorEastAsia" w:hAnsi="Times New Roman" w:cs="Times New Roman"/>
          <w:sz w:val="22"/>
          <w:szCs w:val="22"/>
        </w:rPr>
        <w:t xml:space="preserve"> </w:t>
      </w:r>
      <w:r w:rsidRPr="005F6FF8">
        <w:rPr>
          <w:rFonts w:ascii="Times New Roman" w:eastAsiaTheme="minorEastAsia" w:hAnsi="Times New Roman" w:cs="Times New Roman"/>
          <w:sz w:val="22"/>
          <w:szCs w:val="22"/>
        </w:rPr>
        <w:t xml:space="preserve">Federal award funds must supplement, not replace (supplant) nonfederal funds. Applicants or award recipients and </w:t>
      </w:r>
      <w:r w:rsidR="006355B0" w:rsidRPr="005F6FF8">
        <w:rPr>
          <w:rFonts w:ascii="Times New Roman" w:eastAsiaTheme="minorEastAsia" w:hAnsi="Times New Roman" w:cs="Times New Roman"/>
          <w:sz w:val="22"/>
          <w:szCs w:val="22"/>
        </w:rPr>
        <w:t>Subrecipient</w:t>
      </w:r>
      <w:r w:rsidRPr="005F6FF8">
        <w:rPr>
          <w:rFonts w:ascii="Times New Roman" w:eastAsiaTheme="minorEastAsia" w:hAnsi="Times New Roman" w:cs="Times New Roman"/>
          <w:sz w:val="22"/>
          <w:szCs w:val="22"/>
        </w:rPr>
        <w:t xml:space="preserve"> may be required to demonstrate and document that a reduction in non-federal resources occurred for reasons other than the receipt of expected receipt of federal funds.</w:t>
      </w:r>
    </w:p>
    <w:p w14:paraId="3B15460C" w14:textId="03E09065" w:rsidR="00A52341" w:rsidRPr="005F6FF8" w:rsidRDefault="00A52341" w:rsidP="001F1E5A">
      <w:pPr>
        <w:pStyle w:val="DocumentMap"/>
        <w:numPr>
          <w:ilvl w:val="0"/>
          <w:numId w:val="24"/>
        </w:numPr>
        <w:shd w:val="clear" w:color="auto" w:fill="auto"/>
        <w:contextualSpacing/>
        <w:rPr>
          <w:rFonts w:ascii="Times New Roman" w:hAnsi="Times New Roman" w:cs="Times New Roman"/>
          <w:sz w:val="22"/>
          <w:szCs w:val="22"/>
        </w:rPr>
      </w:pPr>
      <w:r w:rsidRPr="005F6FF8">
        <w:rPr>
          <w:rFonts w:ascii="Times New Roman" w:eastAsiaTheme="minorEastAsia" w:hAnsi="Times New Roman" w:cs="Times New Roman"/>
          <w:b/>
          <w:bCs/>
          <w:sz w:val="22"/>
          <w:szCs w:val="22"/>
          <w:u w:val="single"/>
        </w:rPr>
        <w:t>Unallowable Costs</w:t>
      </w:r>
      <w:r w:rsidR="004D6780" w:rsidRPr="005F6FF8">
        <w:rPr>
          <w:rFonts w:ascii="Times New Roman" w:eastAsiaTheme="minorEastAsia" w:hAnsi="Times New Roman" w:cs="Times New Roman"/>
          <w:b/>
          <w:bCs/>
          <w:sz w:val="22"/>
          <w:szCs w:val="22"/>
        </w:rPr>
        <w:t>:</w:t>
      </w:r>
      <w:r w:rsidR="004D6780" w:rsidRPr="005F6FF8">
        <w:rPr>
          <w:rFonts w:ascii="Times New Roman" w:eastAsiaTheme="minorEastAsia" w:hAnsi="Times New Roman" w:cs="Times New Roman"/>
          <w:sz w:val="22"/>
          <w:szCs w:val="22"/>
        </w:rPr>
        <w:t xml:space="preserve"> </w:t>
      </w:r>
      <w:r w:rsidRPr="005F6FF8">
        <w:rPr>
          <w:rFonts w:ascii="Times New Roman" w:eastAsiaTheme="minorEastAsia" w:hAnsi="Times New Roman" w:cs="Times New Roman"/>
          <w:sz w:val="22"/>
          <w:szCs w:val="22"/>
        </w:rPr>
        <w:t>All costs incurred prior to the award issue date and costs not consistent with the FOA</w:t>
      </w:r>
      <w:ins w:id="173" w:author="Billings, Eric (DBHDS)" w:date="2024-11-15T15:15:00Z">
        <w:r w:rsidR="233E19E0" w:rsidRPr="005F6FF8">
          <w:rPr>
            <w:rFonts w:ascii="Times New Roman" w:eastAsiaTheme="minorEastAsia" w:hAnsi="Times New Roman" w:cs="Times New Roman"/>
            <w:sz w:val="22"/>
            <w:szCs w:val="22"/>
          </w:rPr>
          <w:t>/NOFO</w:t>
        </w:r>
      </w:ins>
      <w:r w:rsidRPr="005F6FF8">
        <w:rPr>
          <w:rFonts w:ascii="Times New Roman" w:eastAsiaTheme="minorEastAsia" w:hAnsi="Times New Roman" w:cs="Times New Roman"/>
          <w:sz w:val="22"/>
          <w:szCs w:val="22"/>
        </w:rPr>
        <w:t xml:space="preserve">, </w:t>
      </w:r>
      <w:ins w:id="174" w:author="Billings, Eric (DBHDS)" w:date="2024-11-15T15:15:00Z">
        <w:r w:rsidR="1A342350" w:rsidRPr="005F6FF8">
          <w:rPr>
            <w:rFonts w:ascii="Times New Roman" w:eastAsiaTheme="minorEastAsia" w:hAnsi="Times New Roman" w:cs="Times New Roman"/>
            <w:sz w:val="22"/>
            <w:szCs w:val="22"/>
          </w:rPr>
          <w:t xml:space="preserve">2 CFR Part 200, </w:t>
        </w:r>
      </w:ins>
      <w:r w:rsidRPr="005F6FF8">
        <w:rPr>
          <w:rFonts w:ascii="Times New Roman" w:eastAsiaTheme="minorEastAsia" w:hAnsi="Times New Roman" w:cs="Times New Roman"/>
          <w:sz w:val="22"/>
          <w:szCs w:val="22"/>
        </w:rPr>
        <w:t>45 CFR Part 75, and the HHS Grants Policy Statement, ar</w:t>
      </w:r>
      <w:r w:rsidR="00274940" w:rsidRPr="005F6FF8">
        <w:rPr>
          <w:rFonts w:ascii="Times New Roman" w:eastAsiaTheme="minorEastAsia" w:hAnsi="Times New Roman" w:cs="Times New Roman"/>
          <w:sz w:val="22"/>
          <w:szCs w:val="22"/>
        </w:rPr>
        <w:t>e not allowable</w:t>
      </w:r>
      <w:r w:rsidRPr="005F6FF8">
        <w:rPr>
          <w:rFonts w:ascii="Times New Roman" w:eastAsiaTheme="minorEastAsia" w:hAnsi="Times New Roman" w:cs="Times New Roman"/>
          <w:sz w:val="22"/>
          <w:szCs w:val="22"/>
        </w:rPr>
        <w:t>.</w:t>
      </w:r>
    </w:p>
    <w:p w14:paraId="016B0319" w14:textId="6C00C39E" w:rsidR="00A52341" w:rsidRPr="005F6FF8" w:rsidRDefault="00A52341" w:rsidP="001F1E5A">
      <w:pPr>
        <w:pStyle w:val="DocumentMap"/>
        <w:numPr>
          <w:ilvl w:val="0"/>
          <w:numId w:val="24"/>
        </w:numPr>
        <w:shd w:val="clear" w:color="auto" w:fill="auto"/>
        <w:contextualSpacing/>
        <w:rPr>
          <w:rFonts w:ascii="Times New Roman" w:hAnsi="Times New Roman" w:cs="Times New Roman"/>
          <w:sz w:val="22"/>
          <w:szCs w:val="22"/>
        </w:rPr>
      </w:pPr>
      <w:r w:rsidRPr="005F6FF8">
        <w:rPr>
          <w:rFonts w:ascii="Times New Roman" w:eastAsiaTheme="minorEastAsia" w:hAnsi="Times New Roman" w:cs="Times New Roman"/>
          <w:b/>
          <w:bCs/>
          <w:sz w:val="22"/>
          <w:szCs w:val="22"/>
          <w:u w:val="single"/>
        </w:rPr>
        <w:t>Executive Pay</w:t>
      </w:r>
      <w:r w:rsidR="004D6780" w:rsidRPr="005F6FF8">
        <w:rPr>
          <w:rFonts w:ascii="Times New Roman" w:eastAsiaTheme="minorEastAsia" w:hAnsi="Times New Roman" w:cs="Times New Roman"/>
          <w:b/>
          <w:bCs/>
          <w:sz w:val="22"/>
          <w:szCs w:val="22"/>
        </w:rPr>
        <w:t>:</w:t>
      </w:r>
      <w:r w:rsidR="004D6780" w:rsidRPr="005F6FF8">
        <w:rPr>
          <w:rFonts w:ascii="Times New Roman" w:eastAsiaTheme="minorEastAsia" w:hAnsi="Times New Roman" w:cs="Times New Roman"/>
          <w:sz w:val="22"/>
          <w:szCs w:val="22"/>
        </w:rPr>
        <w:t xml:space="preserve"> </w:t>
      </w:r>
      <w:ins w:id="175" w:author="Billings, Eric (DBHDS)" w:date="2024-11-15T15:16:00Z">
        <w:r w:rsidR="4C5E75DD" w:rsidRPr="005F6FF8">
          <w:rPr>
            <w:rFonts w:ascii="Times New Roman" w:eastAsiaTheme="minorEastAsia" w:hAnsi="Times New Roman" w:cs="Times New Roman"/>
            <w:sz w:val="22"/>
            <w:szCs w:val="22"/>
          </w:rPr>
          <w:t>Pursuant to Executive Order and effective January 1, 2024,</w:t>
        </w:r>
      </w:ins>
      <w:ins w:id="176" w:author="Billings, Eric (DBHDS)" w:date="2024-11-15T15:17:00Z">
        <w:r w:rsidR="4C5E75DD" w:rsidRPr="005F6FF8">
          <w:rPr>
            <w:rFonts w:ascii="Times New Roman" w:eastAsiaTheme="minorEastAsia" w:hAnsi="Times New Roman" w:cs="Times New Roman"/>
            <w:sz w:val="22"/>
            <w:szCs w:val="22"/>
          </w:rPr>
          <w:t xml:space="preserve"> </w:t>
        </w:r>
      </w:ins>
      <w:del w:id="177" w:author="Billings, Eric (DBHDS)" w:date="2024-11-15T15:16:00Z">
        <w:r w:rsidRPr="005F6FF8" w:rsidDel="00A52341">
          <w:rPr>
            <w:rFonts w:ascii="Times New Roman" w:eastAsiaTheme="minorEastAsia" w:hAnsi="Times New Roman" w:cs="Times New Roman"/>
            <w:sz w:val="22"/>
            <w:szCs w:val="22"/>
          </w:rPr>
          <w:delText xml:space="preserve">The Consolidated Appropriations Act, 2021 (Public Law 116-260), signed into law on December 27, 2020 restricts </w:delText>
        </w:r>
      </w:del>
      <w:r w:rsidRPr="005F6FF8">
        <w:rPr>
          <w:rFonts w:ascii="Times New Roman" w:eastAsiaTheme="minorEastAsia" w:hAnsi="Times New Roman" w:cs="Times New Roman"/>
          <w:sz w:val="22"/>
          <w:szCs w:val="22"/>
        </w:rPr>
        <w:t>the amount of direct salary to Executive Level II of the Federal Executive Pay scale</w:t>
      </w:r>
      <w:ins w:id="178" w:author="Billings, Eric (DBHDS)" w:date="2024-11-15T15:17:00Z">
        <w:r w:rsidR="3373A687" w:rsidRPr="005F6FF8">
          <w:rPr>
            <w:rFonts w:ascii="Times New Roman" w:eastAsiaTheme="minorEastAsia" w:hAnsi="Times New Roman" w:cs="Times New Roman"/>
            <w:sz w:val="22"/>
            <w:szCs w:val="22"/>
          </w:rPr>
          <w:t xml:space="preserve"> is restricted to $221,900</w:t>
        </w:r>
      </w:ins>
      <w:del w:id="179" w:author="Billings, Eric (DBHDS)" w:date="2024-11-15T15:17:00Z">
        <w:r w:rsidRPr="005F6FF8" w:rsidDel="00A52341">
          <w:rPr>
            <w:rFonts w:ascii="Times New Roman" w:eastAsiaTheme="minorEastAsia" w:hAnsi="Times New Roman" w:cs="Times New Roman"/>
            <w:sz w:val="22"/>
            <w:szCs w:val="22"/>
          </w:rPr>
          <w:delText>. Effective January 2, 2022, the salary limitation for Executive Level II is $203,700</w:delText>
        </w:r>
      </w:del>
      <w:r w:rsidRPr="005F6FF8">
        <w:rPr>
          <w:rFonts w:ascii="Times New Roman" w:eastAsiaTheme="minorEastAsia" w:hAnsi="Times New Roman" w:cs="Times New Roman"/>
          <w:sz w:val="22"/>
          <w:szCs w:val="22"/>
        </w:rPr>
        <w:t>.</w:t>
      </w:r>
    </w:p>
    <w:p w14:paraId="7A83FB64" w14:textId="6BB58660" w:rsidR="00A52341" w:rsidRPr="005F6FF8" w:rsidRDefault="00A52341" w:rsidP="001F1E5A">
      <w:pPr>
        <w:pStyle w:val="Default"/>
        <w:numPr>
          <w:ilvl w:val="0"/>
          <w:numId w:val="24"/>
        </w:numPr>
        <w:rPr>
          <w:rFonts w:ascii="Times New Roman" w:eastAsiaTheme="minorEastAsia" w:hAnsi="Times New Roman" w:cs="Times New Roman"/>
          <w:color w:val="auto"/>
          <w:sz w:val="22"/>
          <w:szCs w:val="22"/>
        </w:rPr>
      </w:pPr>
      <w:r w:rsidRPr="005F6FF8">
        <w:rPr>
          <w:rFonts w:ascii="Times New Roman" w:eastAsiaTheme="minorEastAsia" w:hAnsi="Times New Roman" w:cs="Times New Roman"/>
          <w:b/>
          <w:bCs/>
          <w:color w:val="auto"/>
          <w:sz w:val="22"/>
          <w:szCs w:val="22"/>
          <w:u w:val="single"/>
        </w:rPr>
        <w:t>Intent to Utilize Funding to Enter into a Procurement/Contractual Relationship</w:t>
      </w:r>
      <w:r w:rsidR="00F25E89" w:rsidRPr="005F6FF8">
        <w:rPr>
          <w:rFonts w:ascii="Times New Roman" w:eastAsiaTheme="minorEastAsia" w:hAnsi="Times New Roman" w:cs="Times New Roman"/>
          <w:b/>
          <w:bCs/>
          <w:color w:val="auto"/>
          <w:sz w:val="22"/>
          <w:szCs w:val="22"/>
        </w:rPr>
        <w:t>:</w:t>
      </w:r>
      <w:r w:rsidR="00F25E89" w:rsidRPr="005F6FF8">
        <w:rPr>
          <w:rFonts w:ascii="Times New Roman" w:eastAsiaTheme="minorEastAsia" w:hAnsi="Times New Roman" w:cs="Times New Roman"/>
          <w:color w:val="auto"/>
          <w:sz w:val="22"/>
          <w:szCs w:val="22"/>
        </w:rPr>
        <w:t xml:space="preserve"> </w:t>
      </w:r>
      <w:r w:rsidRPr="005F6FF8">
        <w:rPr>
          <w:rFonts w:ascii="Times New Roman" w:eastAsiaTheme="minorEastAsia" w:hAnsi="Times New Roman" w:cs="Times New Roman"/>
          <w:color w:val="auto"/>
          <w:sz w:val="22"/>
          <w:szCs w:val="22"/>
        </w:rPr>
        <w:t>If the Subrecipient utilizes any of these funds to contract for any goods or services, the Subrecipient must ensure that the resultant contract complies with the terms of Appendix II, 45 C.F.R. 75 which governs the contractual provisions for non-federal entity contracts under federal awards issued by the Department of Health and Human Services.</w:t>
      </w:r>
    </w:p>
    <w:p w14:paraId="1DC2BFBD" w14:textId="74E1710A" w:rsidR="00A52341" w:rsidRPr="005F6FF8" w:rsidRDefault="00A52341" w:rsidP="65750406">
      <w:pPr>
        <w:pStyle w:val="DocumentMap"/>
        <w:numPr>
          <w:ilvl w:val="0"/>
          <w:numId w:val="24"/>
        </w:numPr>
        <w:shd w:val="clear" w:color="auto" w:fill="auto"/>
        <w:contextualSpacing/>
        <w:rPr>
          <w:rFonts w:ascii="Times New Roman" w:eastAsiaTheme="minorEastAsia" w:hAnsi="Times New Roman" w:cs="Times New Roman"/>
          <w:sz w:val="22"/>
          <w:szCs w:val="22"/>
        </w:rPr>
      </w:pPr>
      <w:r w:rsidRPr="005F6FF8">
        <w:rPr>
          <w:rFonts w:ascii="Times New Roman" w:eastAsiaTheme="minorEastAsia" w:hAnsi="Times New Roman" w:cs="Times New Roman"/>
          <w:b/>
          <w:bCs/>
          <w:sz w:val="22"/>
          <w:szCs w:val="22"/>
          <w:u w:val="single"/>
        </w:rPr>
        <w:t>Ad Hoc Submissions</w:t>
      </w:r>
      <w:r w:rsidR="00F25E89" w:rsidRPr="005F6FF8">
        <w:rPr>
          <w:rFonts w:ascii="Times New Roman" w:eastAsiaTheme="minorEastAsia" w:hAnsi="Times New Roman" w:cs="Times New Roman"/>
          <w:b/>
          <w:bCs/>
          <w:sz w:val="22"/>
          <w:szCs w:val="22"/>
        </w:rPr>
        <w:t>:</w:t>
      </w:r>
      <w:r w:rsidR="00F25E89" w:rsidRPr="005F6FF8">
        <w:rPr>
          <w:rFonts w:ascii="Times New Roman" w:eastAsiaTheme="minorEastAsia" w:hAnsi="Times New Roman" w:cs="Times New Roman"/>
          <w:sz w:val="22"/>
          <w:szCs w:val="22"/>
        </w:rPr>
        <w:t xml:space="preserve"> </w:t>
      </w:r>
      <w:r w:rsidRPr="005F6FF8">
        <w:rPr>
          <w:rFonts w:ascii="Times New Roman" w:eastAsiaTheme="minorEastAsia" w:hAnsi="Times New Roman" w:cs="Times New Roman"/>
          <w:sz w:val="22"/>
          <w:szCs w:val="22"/>
        </w:rPr>
        <w:t xml:space="preserve">Throughout the project period, SAMHSA or DBHDS may </w:t>
      </w:r>
      <w:r w:rsidR="00F25E89" w:rsidRPr="005F6FF8">
        <w:rPr>
          <w:rFonts w:ascii="Times New Roman" w:eastAsiaTheme="minorEastAsia" w:hAnsi="Times New Roman" w:cs="Times New Roman"/>
          <w:sz w:val="22"/>
          <w:szCs w:val="22"/>
        </w:rPr>
        <w:t>require</w:t>
      </w:r>
      <w:r w:rsidRPr="005F6FF8">
        <w:rPr>
          <w:rFonts w:ascii="Times New Roman" w:eastAsiaTheme="minorEastAsia" w:hAnsi="Times New Roman" w:cs="Times New Roman"/>
          <w:sz w:val="22"/>
          <w:szCs w:val="22"/>
        </w:rPr>
        <w:t xml:space="preserve"> submission of additional information beyond the standard deliverables. This information may include, but is not limited to the following:</w:t>
      </w:r>
    </w:p>
    <w:p w14:paraId="36918356" w14:textId="77777777" w:rsidR="00A52341" w:rsidRPr="005F6FF8" w:rsidRDefault="00A52341" w:rsidP="001F1E5A">
      <w:pPr>
        <w:pStyle w:val="ListParagraph"/>
        <w:numPr>
          <w:ilvl w:val="0"/>
          <w:numId w:val="23"/>
        </w:numPr>
        <w:rPr>
          <w:rFonts w:eastAsiaTheme="minorEastAsia"/>
          <w:sz w:val="22"/>
          <w:szCs w:val="22"/>
        </w:rPr>
      </w:pPr>
      <w:r w:rsidRPr="005F6FF8">
        <w:rPr>
          <w:rFonts w:eastAsiaTheme="minorEastAsia"/>
          <w:sz w:val="22"/>
          <w:szCs w:val="22"/>
        </w:rPr>
        <w:t>Payroll</w:t>
      </w:r>
    </w:p>
    <w:p w14:paraId="07685D00" w14:textId="77777777" w:rsidR="00A52341" w:rsidRPr="005F6FF8" w:rsidRDefault="00A52341" w:rsidP="001F1E5A">
      <w:pPr>
        <w:pStyle w:val="ListParagraph"/>
        <w:numPr>
          <w:ilvl w:val="0"/>
          <w:numId w:val="23"/>
        </w:numPr>
        <w:rPr>
          <w:rFonts w:eastAsiaTheme="minorEastAsia"/>
          <w:sz w:val="22"/>
          <w:szCs w:val="22"/>
        </w:rPr>
      </w:pPr>
      <w:r w:rsidRPr="005F6FF8">
        <w:rPr>
          <w:rFonts w:eastAsiaTheme="minorEastAsia"/>
          <w:sz w:val="22"/>
          <w:szCs w:val="22"/>
        </w:rPr>
        <w:t>Purchase Orders</w:t>
      </w:r>
    </w:p>
    <w:p w14:paraId="49C48BE9" w14:textId="77777777" w:rsidR="00A52341" w:rsidRPr="005F6FF8" w:rsidRDefault="00A52341" w:rsidP="001F1E5A">
      <w:pPr>
        <w:pStyle w:val="ListParagraph"/>
        <w:numPr>
          <w:ilvl w:val="0"/>
          <w:numId w:val="23"/>
        </w:numPr>
        <w:rPr>
          <w:rFonts w:eastAsiaTheme="minorEastAsia"/>
          <w:sz w:val="22"/>
          <w:szCs w:val="22"/>
        </w:rPr>
      </w:pPr>
      <w:r w:rsidRPr="005F6FF8">
        <w:rPr>
          <w:rFonts w:eastAsiaTheme="minorEastAsia"/>
          <w:sz w:val="22"/>
          <w:szCs w:val="22"/>
        </w:rPr>
        <w:t>Contract documentation</w:t>
      </w:r>
    </w:p>
    <w:p w14:paraId="14384B5B" w14:textId="77777777" w:rsidR="00A52341" w:rsidRPr="005F6FF8" w:rsidRDefault="00A52341" w:rsidP="001F1E5A">
      <w:pPr>
        <w:pStyle w:val="ListParagraph"/>
        <w:numPr>
          <w:ilvl w:val="0"/>
          <w:numId w:val="23"/>
        </w:numPr>
        <w:rPr>
          <w:rFonts w:eastAsiaTheme="minorEastAsia"/>
          <w:sz w:val="22"/>
          <w:szCs w:val="22"/>
        </w:rPr>
      </w:pPr>
      <w:r w:rsidRPr="005F6FF8">
        <w:rPr>
          <w:rFonts w:eastAsiaTheme="minorEastAsia"/>
          <w:sz w:val="22"/>
          <w:szCs w:val="22"/>
        </w:rPr>
        <w:t>Proof of Project implementation</w:t>
      </w:r>
    </w:p>
    <w:p w14:paraId="4AE2A0AD" w14:textId="6ED8B60F" w:rsidR="00A52341" w:rsidRPr="005F6FF8" w:rsidRDefault="00A52341" w:rsidP="001F1E5A">
      <w:pPr>
        <w:pStyle w:val="ListParagraph"/>
        <w:numPr>
          <w:ilvl w:val="0"/>
          <w:numId w:val="24"/>
        </w:numPr>
        <w:rPr>
          <w:rFonts w:eastAsiaTheme="minorEastAsia"/>
          <w:sz w:val="22"/>
          <w:szCs w:val="22"/>
        </w:rPr>
      </w:pPr>
      <w:r w:rsidRPr="005F6FF8">
        <w:rPr>
          <w:rFonts w:eastAsiaTheme="minorEastAsia"/>
          <w:b/>
          <w:bCs/>
          <w:sz w:val="22"/>
          <w:szCs w:val="22"/>
          <w:u w:val="single"/>
        </w:rPr>
        <w:t>Conflicts of Interest Policy</w:t>
      </w:r>
      <w:r w:rsidR="00F25E89" w:rsidRPr="005F6FF8">
        <w:rPr>
          <w:rFonts w:eastAsiaTheme="minorEastAsia"/>
          <w:b/>
          <w:bCs/>
          <w:sz w:val="22"/>
          <w:szCs w:val="22"/>
        </w:rPr>
        <w:t>:</w:t>
      </w:r>
      <w:r w:rsidR="00F25E89" w:rsidRPr="005F6FF8">
        <w:rPr>
          <w:rFonts w:eastAsiaTheme="minorEastAsia"/>
          <w:sz w:val="22"/>
          <w:szCs w:val="22"/>
        </w:rPr>
        <w:t xml:space="preserve"> </w:t>
      </w:r>
      <w:r w:rsidR="006355B0" w:rsidRPr="005F6FF8">
        <w:rPr>
          <w:rFonts w:eastAsiaTheme="minorEastAsia"/>
          <w:sz w:val="22"/>
          <w:szCs w:val="22"/>
        </w:rPr>
        <w:t>Subrecipient</w:t>
      </w:r>
      <w:r w:rsidRPr="005F6FF8">
        <w:rPr>
          <w:rFonts w:eastAsiaTheme="minorEastAsia"/>
          <w:sz w:val="22"/>
          <w:szCs w:val="22"/>
        </w:rPr>
        <w:t xml:space="preserve"> must establish written policies and procedures to prevent employees, consultants, and others (including family, business, or other ties) involved in grant-supported activities, from involvement in actual or perceived conflicts of interest. The policies and procedures must:</w:t>
      </w:r>
    </w:p>
    <w:p w14:paraId="733AEFFA" w14:textId="20157312" w:rsidR="00A52341" w:rsidRPr="005F6FF8" w:rsidRDefault="00A52341" w:rsidP="001F1E5A">
      <w:pPr>
        <w:pStyle w:val="ListParagraph"/>
        <w:numPr>
          <w:ilvl w:val="0"/>
          <w:numId w:val="23"/>
        </w:numPr>
        <w:rPr>
          <w:rFonts w:eastAsiaTheme="minorEastAsia"/>
          <w:sz w:val="22"/>
          <w:szCs w:val="22"/>
        </w:rPr>
      </w:pPr>
      <w:r w:rsidRPr="005F6FF8">
        <w:rPr>
          <w:rFonts w:eastAsiaTheme="minorEastAsia"/>
          <w:sz w:val="22"/>
          <w:szCs w:val="22"/>
        </w:rPr>
        <w:t xml:space="preserve">Address conditions under which outside activities, relationships, or financial interest are proper or </w:t>
      </w:r>
      <w:proofErr w:type="gramStart"/>
      <w:r w:rsidRPr="005F6FF8">
        <w:rPr>
          <w:rFonts w:eastAsiaTheme="minorEastAsia"/>
          <w:sz w:val="22"/>
          <w:szCs w:val="22"/>
        </w:rPr>
        <w:t>improper;</w:t>
      </w:r>
      <w:proofErr w:type="gramEnd"/>
    </w:p>
    <w:p w14:paraId="37152F93" w14:textId="446FC583" w:rsidR="00A52341" w:rsidRPr="005F6FF8" w:rsidRDefault="00A52341" w:rsidP="001F1E5A">
      <w:pPr>
        <w:pStyle w:val="ListParagraph"/>
        <w:numPr>
          <w:ilvl w:val="0"/>
          <w:numId w:val="23"/>
        </w:numPr>
        <w:rPr>
          <w:rFonts w:eastAsiaTheme="minorEastAsia"/>
          <w:sz w:val="22"/>
          <w:szCs w:val="22"/>
        </w:rPr>
      </w:pPr>
      <w:r w:rsidRPr="005F6FF8">
        <w:rPr>
          <w:rFonts w:eastAsiaTheme="minorEastAsia"/>
          <w:sz w:val="22"/>
          <w:szCs w:val="22"/>
        </w:rPr>
        <w:t xml:space="preserve">Provide for advance disclosure of outside activities, relationships, or financial interest to a responsible organizational </w:t>
      </w:r>
      <w:proofErr w:type="gramStart"/>
      <w:r w:rsidRPr="005F6FF8">
        <w:rPr>
          <w:rFonts w:eastAsiaTheme="minorEastAsia"/>
          <w:sz w:val="22"/>
          <w:szCs w:val="22"/>
        </w:rPr>
        <w:t>official;</w:t>
      </w:r>
      <w:proofErr w:type="gramEnd"/>
    </w:p>
    <w:p w14:paraId="7D3D4D34" w14:textId="77777777" w:rsidR="006355B0" w:rsidRPr="005F6FF8" w:rsidRDefault="006355B0" w:rsidP="001F1E5A">
      <w:pPr>
        <w:pStyle w:val="ListParagraph"/>
        <w:numPr>
          <w:ilvl w:val="0"/>
          <w:numId w:val="23"/>
        </w:numPr>
        <w:rPr>
          <w:rFonts w:eastAsiaTheme="minorEastAsia"/>
          <w:sz w:val="22"/>
          <w:szCs w:val="22"/>
        </w:rPr>
      </w:pPr>
      <w:r w:rsidRPr="005F6FF8">
        <w:rPr>
          <w:rFonts w:eastAsiaTheme="minorEastAsia"/>
          <w:sz w:val="22"/>
          <w:szCs w:val="22"/>
        </w:rPr>
        <w:t>Include a process for notification and review by the responsible official of potential or actual violations of the standards; and</w:t>
      </w:r>
    </w:p>
    <w:p w14:paraId="1699D5ED" w14:textId="2EB14645" w:rsidR="00A52341" w:rsidRPr="005F6FF8" w:rsidRDefault="00A52341" w:rsidP="001F1E5A">
      <w:pPr>
        <w:pStyle w:val="ListParagraph"/>
        <w:numPr>
          <w:ilvl w:val="0"/>
          <w:numId w:val="23"/>
        </w:numPr>
        <w:rPr>
          <w:rFonts w:eastAsiaTheme="minorEastAsia"/>
          <w:sz w:val="22"/>
          <w:szCs w:val="22"/>
        </w:rPr>
      </w:pPr>
      <w:r w:rsidRPr="005F6FF8">
        <w:rPr>
          <w:rFonts w:eastAsiaTheme="minorEastAsia"/>
          <w:sz w:val="22"/>
          <w:szCs w:val="22"/>
        </w:rPr>
        <w:t>Specify the nature of penalties that may be imposed for violations.</w:t>
      </w:r>
    </w:p>
    <w:p w14:paraId="0CC15154" w14:textId="34C76CF0" w:rsidR="00A52341" w:rsidRPr="005F6FF8" w:rsidRDefault="00A52341" w:rsidP="001F1E5A">
      <w:pPr>
        <w:pStyle w:val="ListParagraph"/>
        <w:numPr>
          <w:ilvl w:val="0"/>
          <w:numId w:val="24"/>
        </w:numPr>
        <w:rPr>
          <w:rFonts w:eastAsiaTheme="minorEastAsia"/>
          <w:sz w:val="22"/>
          <w:szCs w:val="22"/>
        </w:rPr>
      </w:pPr>
      <w:r w:rsidRPr="005F6FF8">
        <w:rPr>
          <w:rFonts w:eastAsiaTheme="minorEastAsia"/>
          <w:b/>
          <w:bCs/>
          <w:sz w:val="22"/>
          <w:szCs w:val="22"/>
          <w:u w:val="single"/>
        </w:rPr>
        <w:t>Administrative and National Policy Requirements</w:t>
      </w:r>
      <w:r w:rsidR="00CB1E01" w:rsidRPr="005F6FF8">
        <w:rPr>
          <w:rFonts w:eastAsiaTheme="minorEastAsia"/>
          <w:b/>
          <w:bCs/>
          <w:sz w:val="22"/>
          <w:szCs w:val="22"/>
        </w:rPr>
        <w:t>:</w:t>
      </w:r>
      <w:r w:rsidR="00CB1E01" w:rsidRPr="005F6FF8">
        <w:rPr>
          <w:rFonts w:eastAsiaTheme="minorEastAsia"/>
          <w:sz w:val="22"/>
          <w:szCs w:val="22"/>
        </w:rPr>
        <w:t xml:space="preserve"> </w:t>
      </w:r>
      <w:r w:rsidRPr="005F6FF8">
        <w:rPr>
          <w:rFonts w:eastAsiaTheme="minorEastAsia"/>
          <w:sz w:val="22"/>
          <w:szCs w:val="22"/>
        </w:rPr>
        <w:t>Public policy requirements are requirements with a broader national pu</w:t>
      </w:r>
      <w:r w:rsidR="00CB1E01" w:rsidRPr="005F6FF8">
        <w:rPr>
          <w:rFonts w:eastAsiaTheme="minorEastAsia"/>
          <w:sz w:val="22"/>
          <w:szCs w:val="22"/>
        </w:rPr>
        <w:t xml:space="preserve">rpose than that of the Federal </w:t>
      </w:r>
      <w:r w:rsidRPr="005F6FF8">
        <w:rPr>
          <w:rFonts w:eastAsiaTheme="minorEastAsia"/>
          <w:sz w:val="22"/>
          <w:szCs w:val="22"/>
        </w:rPr>
        <w:t xml:space="preserve">sponsoring program or award that an applicant/recipient/subrecipient must </w:t>
      </w:r>
      <w:r w:rsidR="00CB1E01" w:rsidRPr="005F6FF8">
        <w:rPr>
          <w:rFonts w:eastAsiaTheme="minorEastAsia"/>
          <w:sz w:val="22"/>
          <w:szCs w:val="22"/>
        </w:rPr>
        <w:t xml:space="preserve">adhere to as a prerequisite to </w:t>
      </w:r>
      <w:r w:rsidRPr="005F6FF8">
        <w:rPr>
          <w:rFonts w:eastAsiaTheme="minorEastAsia"/>
          <w:sz w:val="22"/>
          <w:szCs w:val="22"/>
        </w:rPr>
        <w:t>and/or condition of an award. Public policy requirements are establis</w:t>
      </w:r>
      <w:r w:rsidR="00CB1E01" w:rsidRPr="005F6FF8">
        <w:rPr>
          <w:rFonts w:eastAsiaTheme="minorEastAsia"/>
          <w:sz w:val="22"/>
          <w:szCs w:val="22"/>
        </w:rPr>
        <w:t xml:space="preserve">hed by statute, regulation, or </w:t>
      </w:r>
      <w:r w:rsidRPr="005F6FF8">
        <w:rPr>
          <w:rFonts w:eastAsiaTheme="minorEastAsia"/>
          <w:sz w:val="22"/>
          <w:szCs w:val="22"/>
        </w:rPr>
        <w:t xml:space="preserve">Executive order. In some </w:t>
      </w:r>
      <w:proofErr w:type="gramStart"/>
      <w:r w:rsidRPr="005F6FF8">
        <w:rPr>
          <w:rFonts w:eastAsiaTheme="minorEastAsia"/>
          <w:sz w:val="22"/>
          <w:szCs w:val="22"/>
        </w:rPr>
        <w:t>cases</w:t>
      </w:r>
      <w:proofErr w:type="gramEnd"/>
      <w:r w:rsidRPr="005F6FF8">
        <w:rPr>
          <w:rFonts w:eastAsiaTheme="minorEastAsia"/>
          <w:sz w:val="22"/>
          <w:szCs w:val="22"/>
        </w:rPr>
        <w:t xml:space="preserve"> they relate to general activities, such as pr</w:t>
      </w:r>
      <w:r w:rsidR="00CB1E01" w:rsidRPr="005F6FF8">
        <w:rPr>
          <w:rFonts w:eastAsiaTheme="minorEastAsia"/>
          <w:sz w:val="22"/>
          <w:szCs w:val="22"/>
        </w:rPr>
        <w:t xml:space="preserve">eservation of the environment, </w:t>
      </w:r>
      <w:r w:rsidRPr="005F6FF8">
        <w:rPr>
          <w:rFonts w:eastAsiaTheme="minorEastAsia"/>
          <w:sz w:val="22"/>
          <w:szCs w:val="22"/>
        </w:rPr>
        <w:t>while, in other cases they are integral to the purposes of the award-suppor</w:t>
      </w:r>
      <w:r w:rsidR="00CB1E01" w:rsidRPr="005F6FF8">
        <w:rPr>
          <w:rFonts w:eastAsiaTheme="minorEastAsia"/>
          <w:sz w:val="22"/>
          <w:szCs w:val="22"/>
        </w:rPr>
        <w:t xml:space="preserve">ted activities. An application </w:t>
      </w:r>
      <w:r w:rsidRPr="005F6FF8">
        <w:rPr>
          <w:rFonts w:eastAsiaTheme="minorEastAsia"/>
          <w:sz w:val="22"/>
          <w:szCs w:val="22"/>
        </w:rPr>
        <w:t xml:space="preserve">funded with the release of federal funds through a grant award does not </w:t>
      </w:r>
      <w:r w:rsidR="00CB1E01" w:rsidRPr="005F6FF8">
        <w:rPr>
          <w:rFonts w:eastAsiaTheme="minorEastAsia"/>
          <w:sz w:val="22"/>
          <w:szCs w:val="22"/>
        </w:rPr>
        <w:t xml:space="preserve">constitute or imply compliance </w:t>
      </w:r>
      <w:r w:rsidRPr="005F6FF8">
        <w:rPr>
          <w:rFonts w:eastAsiaTheme="minorEastAsia"/>
          <w:sz w:val="22"/>
          <w:szCs w:val="22"/>
        </w:rPr>
        <w:t>with federal statute and regulations. Funded organizations are respo</w:t>
      </w:r>
      <w:r w:rsidR="00CB1E01" w:rsidRPr="005F6FF8">
        <w:rPr>
          <w:rFonts w:eastAsiaTheme="minorEastAsia"/>
          <w:sz w:val="22"/>
          <w:szCs w:val="22"/>
        </w:rPr>
        <w:t xml:space="preserve">nsible for ensuring that their </w:t>
      </w:r>
      <w:r w:rsidRPr="005F6FF8">
        <w:rPr>
          <w:rFonts w:eastAsiaTheme="minorEastAsia"/>
          <w:sz w:val="22"/>
          <w:szCs w:val="22"/>
        </w:rPr>
        <w:t>activities comply with all applicable federal regulations.</w:t>
      </w:r>
    </w:p>
    <w:p w14:paraId="7CFFDD7B" w14:textId="1CCE12A4" w:rsidR="00A52341" w:rsidRPr="005F6FF8" w:rsidRDefault="00A52341" w:rsidP="001F1E5A">
      <w:pPr>
        <w:pStyle w:val="ListParagraph"/>
        <w:numPr>
          <w:ilvl w:val="0"/>
          <w:numId w:val="24"/>
        </w:numPr>
        <w:rPr>
          <w:rFonts w:eastAsiaTheme="minorEastAsia"/>
          <w:sz w:val="22"/>
          <w:szCs w:val="22"/>
        </w:rPr>
      </w:pPr>
      <w:r w:rsidRPr="005F6FF8">
        <w:rPr>
          <w:rFonts w:eastAsiaTheme="minorEastAsia"/>
          <w:b/>
          <w:bCs/>
          <w:sz w:val="22"/>
          <w:szCs w:val="22"/>
          <w:u w:val="single"/>
        </w:rPr>
        <w:t>Marijuana Restriction</w:t>
      </w:r>
      <w:r w:rsidR="00CB1E01" w:rsidRPr="005F6FF8">
        <w:rPr>
          <w:rFonts w:eastAsiaTheme="minorEastAsia"/>
          <w:b/>
          <w:bCs/>
          <w:sz w:val="22"/>
          <w:szCs w:val="22"/>
        </w:rPr>
        <w:t>:</w:t>
      </w:r>
      <w:r w:rsidR="00CB1E01" w:rsidRPr="005F6FF8">
        <w:rPr>
          <w:rFonts w:eastAsiaTheme="minorEastAsia"/>
          <w:sz w:val="22"/>
          <w:szCs w:val="22"/>
        </w:rPr>
        <w:t xml:space="preserve"> </w:t>
      </w:r>
      <w:r w:rsidRPr="005F6FF8">
        <w:rPr>
          <w:rFonts w:eastAsiaTheme="minorEastAsia"/>
          <w:sz w:val="22"/>
          <w:szCs w:val="22"/>
        </w:rPr>
        <w:t xml:space="preserve">Grant funds may not be used, directly or indirectly, to purchase, prescribe, or provide marijuana or treatment using marijuana. Treatment in this context </w:t>
      </w:r>
      <w:r w:rsidRPr="005F6FF8">
        <w:rPr>
          <w:rFonts w:eastAsiaTheme="minorEastAsia"/>
          <w:sz w:val="22"/>
          <w:szCs w:val="22"/>
        </w:rPr>
        <w:lastRenderedPageBreak/>
        <w:t>includes the treatment of opioid use disorder. Grant funds also cannot be provided to any individual who or organization that provides or permits marijuana use for the purposes of treating substance use or mental disorders. See, e.g., 45 C.F.R. 75.300(a) (requiring HHS to “ensure that Federal funding is expended in full accordance with U.S. statutory requirements.”); 21 U.S.C. § 812(c) (10) and 841 (prohibiting the possession, manufacture, sale, purchase or distribution of marijuana). This prohibition does not apply to those providing such treatment in the context of clinical research permitted by the Drug Enforcement Agency and under an FDA-approved investigational new drug application where the article being evaluated is marijuana or a constituent thereof that is otherwise a banned controlled substance under federal law.</w:t>
      </w:r>
    </w:p>
    <w:p w14:paraId="7EE0C140" w14:textId="3FB1FE13" w:rsidR="00A52341" w:rsidRPr="005F6FF8" w:rsidDel="005F6FF8" w:rsidRDefault="00A52341">
      <w:pPr>
        <w:pStyle w:val="NoSpacing"/>
        <w:rPr>
          <w:del w:id="180" w:author="Neal-jones, Chaye (DBHDS)" w:date="2025-06-08T21:28:00Z" w16du:dateUtc="2025-06-09T01:28:00Z"/>
        </w:rPr>
        <w:pPrChange w:id="181" w:author="Neal-jones, Chaye (DBHDS)" w:date="2025-06-08T21:28:00Z" w16du:dateUtc="2025-06-09T01:28:00Z">
          <w:pPr>
            <w:pStyle w:val="ListParagraph"/>
            <w:ind w:left="1080"/>
          </w:pPr>
        </w:pPrChange>
      </w:pPr>
    </w:p>
    <w:p w14:paraId="1F124362" w14:textId="35843B9B" w:rsidR="00CB1E01" w:rsidRPr="005F6FF8" w:rsidRDefault="00A52341" w:rsidP="001F1E5A">
      <w:pPr>
        <w:pStyle w:val="ListParagraph"/>
        <w:numPr>
          <w:ilvl w:val="0"/>
          <w:numId w:val="24"/>
        </w:numPr>
        <w:rPr>
          <w:sz w:val="22"/>
          <w:szCs w:val="22"/>
        </w:rPr>
      </w:pPr>
      <w:r w:rsidRPr="005F6FF8">
        <w:rPr>
          <w:rFonts w:eastAsiaTheme="minorEastAsia"/>
          <w:b/>
          <w:bCs/>
          <w:sz w:val="22"/>
          <w:szCs w:val="22"/>
          <w:u w:val="single"/>
        </w:rPr>
        <w:t>Confidentiality of Alcohol and Drug Abuse Patient Records</w:t>
      </w:r>
      <w:r w:rsidR="00CB1E01" w:rsidRPr="005F6FF8">
        <w:rPr>
          <w:rFonts w:eastAsiaTheme="minorEastAsia"/>
          <w:b/>
          <w:bCs/>
          <w:sz w:val="22"/>
          <w:szCs w:val="22"/>
        </w:rPr>
        <w:t>:</w:t>
      </w:r>
      <w:r w:rsidR="00CB1E01" w:rsidRPr="005F6FF8">
        <w:rPr>
          <w:rFonts w:eastAsiaTheme="minorEastAsia"/>
          <w:sz w:val="22"/>
          <w:szCs w:val="22"/>
        </w:rPr>
        <w:t xml:space="preserve"> </w:t>
      </w:r>
      <w:r w:rsidRPr="005F6FF8">
        <w:rPr>
          <w:rFonts w:eastAsiaTheme="minorEastAsia"/>
          <w:sz w:val="22"/>
          <w:szCs w:val="22"/>
        </w:rPr>
        <w:t>The regulations (42 CFR 2) are applicable to any information about alcohol and other drug abuse patients obtained by a "program" (42 CFR 2.11), if the program is federally assisted in any manner (42 CFR 2.12b). Accordingly, all project patient records are confidential and may be disclosed and used only in accordance with 42 CFR Part 2. The recipient and/or subrecipient is responsible for assuring compliance with these regulations and principles, including responsibility for assuring the security and confidentiality of all electronically transmitted patient material.</w:t>
      </w:r>
    </w:p>
    <w:p w14:paraId="56F5E1AA" w14:textId="39911C3B" w:rsidR="00A52341" w:rsidRPr="005F6FF8" w:rsidRDefault="00A52341" w:rsidP="001F1E5A">
      <w:pPr>
        <w:pStyle w:val="ListParagraph"/>
        <w:numPr>
          <w:ilvl w:val="0"/>
          <w:numId w:val="24"/>
        </w:numPr>
        <w:rPr>
          <w:rFonts w:eastAsiaTheme="minorEastAsia"/>
          <w:sz w:val="22"/>
          <w:szCs w:val="22"/>
        </w:rPr>
      </w:pPr>
      <w:r w:rsidRPr="005F6FF8">
        <w:rPr>
          <w:rFonts w:eastAsiaTheme="minorEastAsia"/>
          <w:b/>
          <w:bCs/>
          <w:sz w:val="22"/>
          <w:szCs w:val="22"/>
          <w:u w:val="single"/>
        </w:rPr>
        <w:t>Drug-Free Workplace</w:t>
      </w:r>
      <w:r w:rsidR="00CB1E01" w:rsidRPr="005F6FF8">
        <w:rPr>
          <w:rFonts w:eastAsiaTheme="minorEastAsia"/>
          <w:b/>
          <w:bCs/>
          <w:sz w:val="22"/>
          <w:szCs w:val="22"/>
        </w:rPr>
        <w:t>:</w:t>
      </w:r>
      <w:r w:rsidR="00CB1E01" w:rsidRPr="005F6FF8">
        <w:rPr>
          <w:rFonts w:eastAsiaTheme="minorEastAsia"/>
          <w:sz w:val="22"/>
          <w:szCs w:val="22"/>
        </w:rPr>
        <w:t xml:space="preserve"> </w:t>
      </w:r>
      <w:r w:rsidR="009F1E88" w:rsidRPr="005F6FF8">
        <w:rPr>
          <w:rFonts w:eastAsiaTheme="minorEastAsia"/>
          <w:sz w:val="22"/>
          <w:szCs w:val="22"/>
        </w:rPr>
        <w:t>The</w:t>
      </w:r>
      <w:r w:rsidRPr="005F6FF8">
        <w:rPr>
          <w:rFonts w:eastAsiaTheme="minorEastAsia"/>
          <w:sz w:val="22"/>
          <w:szCs w:val="22"/>
        </w:rPr>
        <w:t xml:space="preserve"> Subrecipient agrees to 1) provide a drug-free workplace for the Subrecipient’s employees; 2) post in conspicuous places, available to employees and applicants for employment, a statement notifying employees that the unlawful manufacture, sale, distribution, dispensation, possession, or use of a controlled substance or marijuana is prohibited in the Subrecipient’s workplace and specifying the actions that will be taken against employees for violations of such prohibition; 3) state in all solicitations or advertisements for employees placed by or on behalf of the </w:t>
      </w:r>
      <w:del w:id="182" w:author="Neal-jones, Chaye (DBHDS)" w:date="2025-06-08T21:35:00Z" w16du:dateUtc="2025-06-09T01:35:00Z">
        <w:r w:rsidRPr="005F6FF8" w:rsidDel="009B4318">
          <w:rPr>
            <w:rFonts w:eastAsiaTheme="minorEastAsia"/>
            <w:sz w:val="22"/>
            <w:szCs w:val="22"/>
          </w:rPr>
          <w:delText>Suprecipient</w:delText>
        </w:r>
      </w:del>
      <w:ins w:id="183" w:author="Neal-jones, Chaye (DBHDS)" w:date="2025-06-08T21:35:00Z" w16du:dateUtc="2025-06-09T01:35:00Z">
        <w:r w:rsidR="009B4318" w:rsidRPr="005F6FF8">
          <w:rPr>
            <w:rFonts w:eastAsiaTheme="minorEastAsia"/>
            <w:sz w:val="22"/>
            <w:szCs w:val="22"/>
          </w:rPr>
          <w:t>Subrecipient</w:t>
        </w:r>
      </w:ins>
      <w:r w:rsidRPr="005F6FF8">
        <w:rPr>
          <w:rFonts w:eastAsiaTheme="minorEastAsia"/>
          <w:sz w:val="22"/>
          <w:szCs w:val="22"/>
        </w:rPr>
        <w:t xml:space="preserve"> that the Subrecipient maintains a drug-free workplace; and 4) include the provisions of the foregoing clauses in every subcontract or purchase order of over $10,000, so that the provisions will be binding upon each subcontractor or vendor. </w:t>
      </w:r>
    </w:p>
    <w:p w14:paraId="2199B349" w14:textId="398002CA" w:rsidR="00A52341" w:rsidRPr="005F6FF8" w:rsidRDefault="00A52341" w:rsidP="30596949">
      <w:pPr>
        <w:pStyle w:val="ListParagraph"/>
        <w:numPr>
          <w:ilvl w:val="0"/>
          <w:numId w:val="24"/>
        </w:numPr>
        <w:rPr>
          <w:rFonts w:eastAsiaTheme="minorEastAsia"/>
          <w:sz w:val="22"/>
          <w:szCs w:val="22"/>
        </w:rPr>
      </w:pPr>
      <w:r w:rsidRPr="005F6FF8">
        <w:rPr>
          <w:rFonts w:eastAsiaTheme="minorEastAsia"/>
          <w:b/>
          <w:bCs/>
          <w:sz w:val="22"/>
          <w:szCs w:val="22"/>
          <w:u w:val="single"/>
        </w:rPr>
        <w:t>Promotional Items</w:t>
      </w:r>
      <w:r w:rsidR="00CB1E01" w:rsidRPr="005F6FF8">
        <w:rPr>
          <w:rFonts w:eastAsiaTheme="minorEastAsia"/>
          <w:b/>
          <w:bCs/>
          <w:sz w:val="22"/>
          <w:szCs w:val="22"/>
        </w:rPr>
        <w:t>:</w:t>
      </w:r>
      <w:r w:rsidR="00CB1E01" w:rsidRPr="005F6FF8">
        <w:rPr>
          <w:rFonts w:eastAsiaTheme="minorEastAsia"/>
          <w:sz w:val="22"/>
          <w:szCs w:val="22"/>
        </w:rPr>
        <w:t xml:space="preserve"> </w:t>
      </w:r>
      <w:r w:rsidR="00CB1E01" w:rsidRPr="005F6FF8">
        <w:rPr>
          <w:sz w:val="22"/>
          <w:szCs w:val="22"/>
        </w:rPr>
        <w:t>P</w:t>
      </w:r>
      <w:r w:rsidR="0A26693B" w:rsidRPr="005F6FF8">
        <w:rPr>
          <w:sz w:val="22"/>
          <w:szCs w:val="22"/>
        </w:rPr>
        <w:t>ursuant to 2 CFR 200.421 and 45 CFR 75.421,</w:t>
      </w:r>
      <w:r w:rsidR="0A26693B" w:rsidRPr="005F6FF8">
        <w:rPr>
          <w:rFonts w:eastAsiaTheme="minorEastAsia"/>
          <w:sz w:val="22"/>
          <w:szCs w:val="22"/>
        </w:rPr>
        <w:t xml:space="preserve"> </w:t>
      </w:r>
      <w:r w:rsidRPr="005F6FF8">
        <w:rPr>
          <w:rFonts w:eastAsiaTheme="minorEastAsia"/>
          <w:sz w:val="22"/>
          <w:szCs w:val="22"/>
        </w:rPr>
        <w:t>SAMHSA grant funds may not be used for Promotional Items. Promoti</w:t>
      </w:r>
      <w:r w:rsidR="009F1E88" w:rsidRPr="005F6FF8">
        <w:rPr>
          <w:rFonts w:eastAsiaTheme="minorEastAsia"/>
          <w:sz w:val="22"/>
          <w:szCs w:val="22"/>
        </w:rPr>
        <w:t xml:space="preserve">onal items include but are not </w:t>
      </w:r>
      <w:r w:rsidRPr="005F6FF8">
        <w:rPr>
          <w:rFonts w:eastAsiaTheme="minorEastAsia"/>
          <w:sz w:val="22"/>
          <w:szCs w:val="22"/>
        </w:rPr>
        <w:t xml:space="preserve">limited to clothing and commemorative items such as pens, mugs/cups, folders/folios, lanyards, and </w:t>
      </w:r>
      <w:del w:id="184" w:author="Steele, Margaret (DBHDS)" w:date="2025-02-24T18:59:00Z">
        <w:r w:rsidRPr="005F6FF8">
          <w:rPr>
            <w:sz w:val="22"/>
            <w:szCs w:val="22"/>
            <w:rPrChange w:id="185" w:author="Neal-jones, Chaye (DBHDS)" w:date="2025-06-08T21:28:00Z" w16du:dateUtc="2025-06-09T01:28:00Z">
              <w:rPr/>
            </w:rPrChange>
          </w:rPr>
          <w:tab/>
        </w:r>
      </w:del>
      <w:r w:rsidRPr="005F6FF8">
        <w:rPr>
          <w:rFonts w:eastAsiaTheme="minorEastAsia"/>
          <w:sz w:val="22"/>
          <w:szCs w:val="22"/>
        </w:rPr>
        <w:t>conference bags. HHS Policy on the Use of Appropriated Funds for Promo</w:t>
      </w:r>
      <w:r w:rsidR="009F1E88" w:rsidRPr="005F6FF8">
        <w:rPr>
          <w:rFonts w:eastAsiaTheme="minorEastAsia"/>
          <w:sz w:val="22"/>
          <w:szCs w:val="22"/>
        </w:rPr>
        <w:t>tional Items: https://www.hhs.</w:t>
      </w:r>
      <w:r w:rsidRPr="005F6FF8">
        <w:rPr>
          <w:rFonts w:eastAsiaTheme="minorEastAsia"/>
          <w:sz w:val="22"/>
          <w:szCs w:val="22"/>
        </w:rPr>
        <w:t>gov/grants/contracts/contract-policies-regulations/spending-on-promotionalitems/index.html</w:t>
      </w:r>
    </w:p>
    <w:p w14:paraId="5F30E52D" w14:textId="5DE8C149" w:rsidR="00A52341" w:rsidRPr="005F6FF8" w:rsidRDefault="46E4CE20">
      <w:pPr>
        <w:pStyle w:val="ListParagraph"/>
        <w:numPr>
          <w:ilvl w:val="0"/>
          <w:numId w:val="24"/>
        </w:numPr>
        <w:rPr>
          <w:sz w:val="22"/>
          <w:szCs w:val="22"/>
          <w:rPrChange w:id="186" w:author="Neal-jones, Chaye (DBHDS)" w:date="2025-06-08T21:28:00Z" w16du:dateUtc="2025-06-09T01:28:00Z">
            <w:rPr/>
          </w:rPrChange>
        </w:rPr>
        <w:pPrChange w:id="187" w:author="Billings, Eric (DBHDS)" w:date="2024-11-15T15:29:00Z">
          <w:pPr>
            <w:pStyle w:val="ListParagraph"/>
            <w:numPr>
              <w:numId w:val="54"/>
            </w:numPr>
            <w:ind w:left="2250" w:hanging="360"/>
          </w:pPr>
        </w:pPrChange>
      </w:pPr>
      <w:r w:rsidRPr="005F6FF8">
        <w:rPr>
          <w:rFonts w:eastAsiaTheme="minorEastAsia"/>
          <w:b/>
          <w:bCs/>
          <w:sz w:val="22"/>
          <w:szCs w:val="22"/>
          <w:u w:val="single"/>
        </w:rPr>
        <w:t xml:space="preserve">SAM and </w:t>
      </w:r>
      <w:ins w:id="188" w:author="Billings, Eric (DBHDS)" w:date="2025-03-24T16:36:00Z">
        <w:r w:rsidR="30E4B806" w:rsidRPr="005F6FF8">
          <w:rPr>
            <w:rFonts w:eastAsiaTheme="minorEastAsia"/>
            <w:b/>
            <w:bCs/>
            <w:sz w:val="22"/>
            <w:szCs w:val="22"/>
            <w:u w:val="single"/>
          </w:rPr>
          <w:t>UEI</w:t>
        </w:r>
      </w:ins>
      <w:del w:id="189" w:author="Billings, Eric (DBHDS)" w:date="2025-03-24T16:36:00Z">
        <w:r w:rsidR="00A52341" w:rsidRPr="005F6FF8" w:rsidDel="46E4CE20">
          <w:rPr>
            <w:rFonts w:eastAsiaTheme="minorEastAsia"/>
            <w:b/>
            <w:bCs/>
            <w:sz w:val="22"/>
            <w:szCs w:val="22"/>
            <w:u w:val="single"/>
          </w:rPr>
          <w:delText>DUNS</w:delText>
        </w:r>
      </w:del>
      <w:r w:rsidRPr="005F6FF8">
        <w:rPr>
          <w:rFonts w:eastAsiaTheme="minorEastAsia"/>
          <w:b/>
          <w:bCs/>
          <w:sz w:val="22"/>
          <w:szCs w:val="22"/>
          <w:u w:val="single"/>
        </w:rPr>
        <w:t xml:space="preserve"> Requirements</w:t>
      </w:r>
      <w:r w:rsidR="1957AB99" w:rsidRPr="005F6FF8">
        <w:rPr>
          <w:rFonts w:eastAsiaTheme="minorEastAsia"/>
          <w:b/>
          <w:bCs/>
          <w:sz w:val="22"/>
          <w:szCs w:val="22"/>
        </w:rPr>
        <w:t>:</w:t>
      </w:r>
      <w:r w:rsidR="1957AB99" w:rsidRPr="005F6FF8">
        <w:rPr>
          <w:rFonts w:eastAsiaTheme="minorEastAsia"/>
          <w:sz w:val="22"/>
          <w:szCs w:val="22"/>
        </w:rPr>
        <w:t xml:space="preserve"> </w:t>
      </w:r>
      <w:r w:rsidRPr="005F6FF8">
        <w:rPr>
          <w:rFonts w:eastAsiaTheme="minorEastAsia"/>
          <w:sz w:val="22"/>
          <w:szCs w:val="22"/>
        </w:rPr>
        <w:t xml:space="preserve">This </w:t>
      </w:r>
      <w:r w:rsidR="0A427016" w:rsidRPr="005F6FF8">
        <w:rPr>
          <w:sz w:val="22"/>
          <w:szCs w:val="22"/>
        </w:rPr>
        <w:t xml:space="preserve">award is subject to requirements as set forth in </w:t>
      </w:r>
      <w:r w:rsidR="00A52341" w:rsidRPr="005F6FF8">
        <w:rPr>
          <w:sz w:val="22"/>
          <w:szCs w:val="22"/>
          <w:rPrChange w:id="190" w:author="Neal-jones, Chaye (DBHDS)" w:date="2025-06-08T21:28:00Z" w16du:dateUtc="2025-06-09T01:28:00Z">
            <w:rPr/>
          </w:rPrChange>
        </w:rPr>
        <w:fldChar w:fldCharType="begin"/>
      </w:r>
      <w:r w:rsidR="00A52341" w:rsidRPr="005F6FF8">
        <w:rPr>
          <w:sz w:val="22"/>
          <w:szCs w:val="22"/>
          <w:rPrChange w:id="191" w:author="Neal-jones, Chaye (DBHDS)" w:date="2025-06-08T21:28:00Z" w16du:dateUtc="2025-06-09T01:28:00Z">
            <w:rPr/>
          </w:rPrChange>
        </w:rPr>
        <w:instrText>HYPERLINK "https://www.ecfr.gov/current/title-2/subtitle-A/chapter-I/part-25/subpart-C" \h</w:instrText>
      </w:r>
      <w:r w:rsidR="00A52341" w:rsidRPr="009132F2">
        <w:rPr>
          <w:sz w:val="22"/>
          <w:szCs w:val="22"/>
        </w:rPr>
      </w:r>
      <w:r w:rsidR="00A52341" w:rsidRPr="005F6FF8">
        <w:rPr>
          <w:sz w:val="22"/>
          <w:szCs w:val="22"/>
          <w:rPrChange w:id="192" w:author="Neal-jones, Chaye (DBHDS)" w:date="2025-06-08T21:28:00Z" w16du:dateUtc="2025-06-09T01:28:00Z">
            <w:rPr>
              <w:rStyle w:val="Hyperlink"/>
              <w:color w:val="auto"/>
            </w:rPr>
          </w:rPrChange>
        </w:rPr>
        <w:fldChar w:fldCharType="separate"/>
      </w:r>
      <w:r w:rsidR="0A427016" w:rsidRPr="005F6FF8">
        <w:rPr>
          <w:rStyle w:val="Hyperlink"/>
          <w:color w:val="auto"/>
          <w:sz w:val="22"/>
          <w:szCs w:val="22"/>
          <w:rPrChange w:id="193" w:author="Neal-jones, Chaye (DBHDS)" w:date="2025-06-08T21:28:00Z" w16du:dateUtc="2025-06-09T01:28:00Z">
            <w:rPr>
              <w:rStyle w:val="Hyperlink"/>
              <w:color w:val="auto"/>
            </w:rPr>
          </w:rPrChange>
        </w:rPr>
        <w:t>2 CFR 25.300</w:t>
      </w:r>
      <w:r w:rsidR="00A52341" w:rsidRPr="005F6FF8">
        <w:rPr>
          <w:rStyle w:val="Hyperlink"/>
          <w:color w:val="auto"/>
          <w:sz w:val="22"/>
          <w:szCs w:val="22"/>
          <w:rPrChange w:id="194" w:author="Neal-jones, Chaye (DBHDS)" w:date="2025-06-08T21:28:00Z" w16du:dateUtc="2025-06-09T01:28:00Z">
            <w:rPr>
              <w:rStyle w:val="Hyperlink"/>
              <w:color w:val="auto"/>
            </w:rPr>
          </w:rPrChange>
        </w:rPr>
        <w:fldChar w:fldCharType="end"/>
      </w:r>
      <w:r w:rsidR="0A427016" w:rsidRPr="005F6FF8">
        <w:rPr>
          <w:sz w:val="22"/>
          <w:szCs w:val="22"/>
          <w:rPrChange w:id="195" w:author="Neal-jones, Chaye (DBHDS)" w:date="2025-06-08T21:28:00Z" w16du:dateUtc="2025-06-09T01:28:00Z">
            <w:rPr/>
          </w:rPrChange>
        </w:rPr>
        <w:t xml:space="preserve"> </w:t>
      </w:r>
      <w:r w:rsidR="0A427016" w:rsidRPr="005F6FF8">
        <w:rPr>
          <w:sz w:val="22"/>
          <w:szCs w:val="22"/>
        </w:rPr>
        <w:t xml:space="preserve">- Requirement for recipients to ensure subrecipients have a unique entity identifier. This requires the subrecipient to obtain a Unique Entity Identifier (UEI) </w:t>
      </w:r>
      <w:proofErr w:type="gramStart"/>
      <w:r w:rsidR="0A427016" w:rsidRPr="005F6FF8">
        <w:rPr>
          <w:sz w:val="22"/>
          <w:szCs w:val="22"/>
        </w:rPr>
        <w:t>in order to</w:t>
      </w:r>
      <w:proofErr w:type="gramEnd"/>
      <w:r w:rsidR="0A427016" w:rsidRPr="005F6FF8">
        <w:rPr>
          <w:sz w:val="22"/>
          <w:szCs w:val="22"/>
        </w:rPr>
        <w:t xml:space="preserve"> be eligible to receive subrecipient awards.</w:t>
      </w:r>
      <w:r w:rsidR="0A427016" w:rsidRPr="005F6FF8">
        <w:rPr>
          <w:sz w:val="22"/>
          <w:szCs w:val="22"/>
          <w:rPrChange w:id="196" w:author="Neal-jones, Chaye (DBHDS)" w:date="2025-06-08T21:28:00Z" w16du:dateUtc="2025-06-09T01:28:00Z">
            <w:rPr/>
          </w:rPrChange>
        </w:rPr>
        <w:t xml:space="preserve"> </w:t>
      </w:r>
    </w:p>
    <w:p w14:paraId="0691EB80" w14:textId="617749CE" w:rsidR="00A52341" w:rsidRPr="005F6FF8" w:rsidRDefault="00A52341" w:rsidP="00A90628">
      <w:pPr>
        <w:pStyle w:val="ListParagraph"/>
        <w:numPr>
          <w:ilvl w:val="0"/>
          <w:numId w:val="24"/>
        </w:numPr>
        <w:rPr>
          <w:rFonts w:eastAsiaTheme="minorEastAsia"/>
          <w:sz w:val="22"/>
          <w:szCs w:val="22"/>
        </w:rPr>
      </w:pPr>
      <w:r w:rsidRPr="005F6FF8">
        <w:rPr>
          <w:rFonts w:eastAsiaTheme="minorEastAsia"/>
          <w:b/>
          <w:bCs/>
          <w:sz w:val="22"/>
          <w:szCs w:val="22"/>
          <w:u w:val="single"/>
        </w:rPr>
        <w:t>Acknowledgement of Federal Funding in Communications and Contracting</w:t>
      </w:r>
      <w:r w:rsidR="007574F3" w:rsidRPr="005F6FF8">
        <w:rPr>
          <w:rFonts w:eastAsiaTheme="minorEastAsia"/>
          <w:b/>
          <w:bCs/>
          <w:sz w:val="22"/>
          <w:szCs w:val="22"/>
        </w:rPr>
        <w:t>:</w:t>
      </w:r>
      <w:r w:rsidR="007574F3" w:rsidRPr="005F6FF8">
        <w:rPr>
          <w:rFonts w:eastAsiaTheme="minorEastAsia"/>
          <w:sz w:val="22"/>
          <w:szCs w:val="22"/>
        </w:rPr>
        <w:t xml:space="preserve"> </w:t>
      </w:r>
      <w:r w:rsidRPr="005F6FF8">
        <w:rPr>
          <w:rFonts w:eastAsiaTheme="minorEastAsia"/>
          <w:sz w:val="22"/>
          <w:szCs w:val="22"/>
        </w:rPr>
        <w:t xml:space="preserve">As required by HHS appropriations acts, all HHS recipients and </w:t>
      </w:r>
      <w:r w:rsidR="006355B0" w:rsidRPr="005F6FF8">
        <w:rPr>
          <w:rFonts w:eastAsiaTheme="minorEastAsia"/>
          <w:sz w:val="22"/>
          <w:szCs w:val="22"/>
        </w:rPr>
        <w:t>Subrecipient</w:t>
      </w:r>
      <w:r w:rsidRPr="005F6FF8">
        <w:rPr>
          <w:rFonts w:eastAsiaTheme="minorEastAsia"/>
          <w:sz w:val="22"/>
          <w:szCs w:val="22"/>
        </w:rPr>
        <w:t xml:space="preserve"> must acknowledg</w:t>
      </w:r>
      <w:r w:rsidR="007574F3" w:rsidRPr="005F6FF8">
        <w:rPr>
          <w:rFonts w:eastAsiaTheme="minorEastAsia"/>
          <w:sz w:val="22"/>
          <w:szCs w:val="22"/>
        </w:rPr>
        <w:t xml:space="preserve">e Federal </w:t>
      </w:r>
      <w:r w:rsidRPr="005F6FF8">
        <w:rPr>
          <w:rFonts w:eastAsiaTheme="minorEastAsia"/>
          <w:sz w:val="22"/>
          <w:szCs w:val="22"/>
        </w:rPr>
        <w:t>funding when issuing statements, press releases, requests for proposa</w:t>
      </w:r>
      <w:r w:rsidR="007574F3" w:rsidRPr="005F6FF8">
        <w:rPr>
          <w:rFonts w:eastAsiaTheme="minorEastAsia"/>
          <w:sz w:val="22"/>
          <w:szCs w:val="22"/>
        </w:rPr>
        <w:t xml:space="preserve">ls, bid invitations, and other </w:t>
      </w:r>
      <w:r w:rsidRPr="005F6FF8">
        <w:rPr>
          <w:rFonts w:eastAsiaTheme="minorEastAsia"/>
          <w:sz w:val="22"/>
          <w:szCs w:val="22"/>
        </w:rPr>
        <w:t>documents describing projects or programs funded in whole or in part with</w:t>
      </w:r>
      <w:r w:rsidR="007574F3" w:rsidRPr="005F6FF8">
        <w:rPr>
          <w:rFonts w:eastAsiaTheme="minorEastAsia"/>
          <w:sz w:val="22"/>
          <w:szCs w:val="22"/>
        </w:rPr>
        <w:t xml:space="preserve"> Federal funds. Recipients and </w:t>
      </w:r>
      <w:r w:rsidR="006355B0" w:rsidRPr="005F6FF8">
        <w:rPr>
          <w:rFonts w:eastAsiaTheme="minorEastAsia"/>
          <w:sz w:val="22"/>
          <w:szCs w:val="22"/>
        </w:rPr>
        <w:t>Subrecipient</w:t>
      </w:r>
      <w:r w:rsidRPr="005F6FF8">
        <w:rPr>
          <w:rFonts w:eastAsiaTheme="minorEastAsia"/>
          <w:sz w:val="22"/>
          <w:szCs w:val="22"/>
        </w:rPr>
        <w:t xml:space="preserve"> are required to state: (1) the percentage and dollar </w:t>
      </w:r>
      <w:proofErr w:type="gramStart"/>
      <w:r w:rsidRPr="005F6FF8">
        <w:rPr>
          <w:rFonts w:eastAsiaTheme="minorEastAsia"/>
          <w:sz w:val="22"/>
          <w:szCs w:val="22"/>
        </w:rPr>
        <w:t>amounts</w:t>
      </w:r>
      <w:proofErr w:type="gramEnd"/>
      <w:r w:rsidRPr="005F6FF8">
        <w:rPr>
          <w:rFonts w:eastAsiaTheme="minorEastAsia"/>
          <w:sz w:val="22"/>
          <w:szCs w:val="22"/>
        </w:rPr>
        <w:t xml:space="preserve"> o</w:t>
      </w:r>
      <w:r w:rsidR="007574F3" w:rsidRPr="005F6FF8">
        <w:rPr>
          <w:rFonts w:eastAsiaTheme="minorEastAsia"/>
          <w:sz w:val="22"/>
          <w:szCs w:val="22"/>
        </w:rPr>
        <w:t xml:space="preserve">f the total program or project </w:t>
      </w:r>
      <w:r w:rsidRPr="005F6FF8">
        <w:rPr>
          <w:rFonts w:eastAsiaTheme="minorEastAsia"/>
          <w:sz w:val="22"/>
          <w:szCs w:val="22"/>
        </w:rPr>
        <w:t>costs financed with Federal funds; and (2) the percentage and dollar amou</w:t>
      </w:r>
      <w:r w:rsidR="007574F3" w:rsidRPr="005F6FF8">
        <w:rPr>
          <w:rFonts w:eastAsiaTheme="minorEastAsia"/>
          <w:sz w:val="22"/>
          <w:szCs w:val="22"/>
        </w:rPr>
        <w:t xml:space="preserve">nt of the total costs financed </w:t>
      </w:r>
      <w:r w:rsidRPr="005F6FF8">
        <w:rPr>
          <w:rFonts w:eastAsiaTheme="minorEastAsia"/>
          <w:sz w:val="22"/>
          <w:szCs w:val="22"/>
        </w:rPr>
        <w:t>by nongovernmental sources.</w:t>
      </w:r>
      <w:del w:id="197" w:author="Neal-jones, Chaye (DBHDS)" w:date="2025-06-08T21:28:00Z" w16du:dateUtc="2025-06-09T01:28:00Z">
        <w:r w:rsidRPr="005F6FF8" w:rsidDel="005F6FF8">
          <w:rPr>
            <w:sz w:val="22"/>
            <w:szCs w:val="22"/>
            <w:rPrChange w:id="198" w:author="Neal-jones, Chaye (DBHDS)" w:date="2025-06-08T21:28:00Z" w16du:dateUtc="2025-06-09T01:28:00Z">
              <w:rPr/>
            </w:rPrChange>
          </w:rPr>
          <w:tab/>
        </w:r>
      </w:del>
    </w:p>
    <w:p w14:paraId="6796FB80" w14:textId="6E51CE74" w:rsidR="00A52341" w:rsidRPr="005F6FF8" w:rsidRDefault="00A52341" w:rsidP="65750406">
      <w:pPr>
        <w:pStyle w:val="ListParagraph"/>
        <w:numPr>
          <w:ilvl w:val="0"/>
          <w:numId w:val="24"/>
        </w:numPr>
        <w:rPr>
          <w:rFonts w:eastAsiaTheme="minorEastAsia"/>
          <w:sz w:val="22"/>
          <w:szCs w:val="22"/>
        </w:rPr>
      </w:pPr>
      <w:r w:rsidRPr="005F6FF8">
        <w:rPr>
          <w:rFonts w:eastAsiaTheme="minorEastAsia"/>
          <w:b/>
          <w:bCs/>
          <w:sz w:val="22"/>
          <w:szCs w:val="22"/>
          <w:u w:val="single"/>
        </w:rPr>
        <w:lastRenderedPageBreak/>
        <w:t>Acknowledgement of Federal Funding at Conferences and Meetings</w:t>
      </w:r>
      <w:r w:rsidR="007574F3" w:rsidRPr="005F6FF8">
        <w:rPr>
          <w:rFonts w:eastAsiaTheme="minorEastAsia"/>
          <w:b/>
          <w:bCs/>
          <w:sz w:val="22"/>
          <w:szCs w:val="22"/>
        </w:rPr>
        <w:t xml:space="preserve">: </w:t>
      </w:r>
      <w:r w:rsidRPr="005F6FF8">
        <w:rPr>
          <w:rFonts w:eastAsiaTheme="minorEastAsia"/>
          <w:sz w:val="22"/>
          <w:szCs w:val="22"/>
        </w:rPr>
        <w:t>Allowable conference costs paid by the non-Federal entity as a sponsor</w:t>
      </w:r>
      <w:r w:rsidR="00A732AE" w:rsidRPr="005F6FF8">
        <w:rPr>
          <w:rFonts w:eastAsiaTheme="minorEastAsia"/>
          <w:sz w:val="22"/>
          <w:szCs w:val="22"/>
        </w:rPr>
        <w:t xml:space="preserve"> or host of the conference may </w:t>
      </w:r>
      <w:r w:rsidRPr="005F6FF8">
        <w:rPr>
          <w:rFonts w:eastAsiaTheme="minorEastAsia"/>
          <w:sz w:val="22"/>
          <w:szCs w:val="22"/>
        </w:rPr>
        <w:t>include rental of facilities, speakers' fees, costs of meals and refreshments, l</w:t>
      </w:r>
      <w:r w:rsidR="007574F3" w:rsidRPr="005F6FF8">
        <w:rPr>
          <w:rFonts w:eastAsiaTheme="minorEastAsia"/>
          <w:sz w:val="22"/>
          <w:szCs w:val="22"/>
        </w:rPr>
        <w:t xml:space="preserve">ocal transportation, and other </w:t>
      </w:r>
      <w:r w:rsidRPr="005F6FF8">
        <w:rPr>
          <w:rFonts w:eastAsiaTheme="minorEastAsia"/>
          <w:sz w:val="22"/>
          <w:szCs w:val="22"/>
        </w:rPr>
        <w:t>items incidental to such conferences unless further restricted by the terms</w:t>
      </w:r>
      <w:r w:rsidR="007574F3" w:rsidRPr="005F6FF8">
        <w:rPr>
          <w:rFonts w:eastAsiaTheme="minorEastAsia"/>
          <w:sz w:val="22"/>
          <w:szCs w:val="22"/>
        </w:rPr>
        <w:t xml:space="preserve"> and conditions of the Federal </w:t>
      </w:r>
      <w:r w:rsidRPr="005F6FF8">
        <w:rPr>
          <w:rFonts w:eastAsiaTheme="minorEastAsia"/>
          <w:sz w:val="22"/>
          <w:szCs w:val="22"/>
        </w:rPr>
        <w:t>award. As needed, the costs of identifying, but not providing, locally avai</w:t>
      </w:r>
      <w:r w:rsidR="007574F3" w:rsidRPr="005F6FF8">
        <w:rPr>
          <w:rFonts w:eastAsiaTheme="minorEastAsia"/>
          <w:sz w:val="22"/>
          <w:szCs w:val="22"/>
        </w:rPr>
        <w:t xml:space="preserve">lable dependent-care resources </w:t>
      </w:r>
      <w:r w:rsidRPr="005F6FF8">
        <w:rPr>
          <w:rFonts w:eastAsiaTheme="minorEastAsia"/>
          <w:sz w:val="22"/>
          <w:szCs w:val="22"/>
        </w:rPr>
        <w:t xml:space="preserve">are allowable. Conference hosts/sponsors must exercise discretion and judgment in ensuring that conference costs are appropriate, necessary and managed in a manner that </w:t>
      </w:r>
      <w:r w:rsidR="007574F3" w:rsidRPr="005F6FF8">
        <w:rPr>
          <w:rFonts w:eastAsiaTheme="minorEastAsia"/>
          <w:sz w:val="22"/>
          <w:szCs w:val="22"/>
        </w:rPr>
        <w:t xml:space="preserve">minimizes costs to the Federal </w:t>
      </w:r>
      <w:r w:rsidRPr="005F6FF8">
        <w:rPr>
          <w:rFonts w:eastAsiaTheme="minorEastAsia"/>
          <w:sz w:val="22"/>
          <w:szCs w:val="22"/>
        </w:rPr>
        <w:t>award. The HHS awarding agency may authorize exceptions where appr</w:t>
      </w:r>
      <w:r w:rsidR="007574F3" w:rsidRPr="005F6FF8">
        <w:rPr>
          <w:rFonts w:eastAsiaTheme="minorEastAsia"/>
          <w:sz w:val="22"/>
          <w:szCs w:val="22"/>
        </w:rPr>
        <w:t xml:space="preserve">opriate for programs including </w:t>
      </w:r>
      <w:r w:rsidRPr="005F6FF8">
        <w:rPr>
          <w:rFonts w:eastAsiaTheme="minorEastAsia"/>
          <w:sz w:val="22"/>
          <w:szCs w:val="22"/>
        </w:rPr>
        <w:t xml:space="preserve">Indian tribes, children, and the elderly. See also </w:t>
      </w:r>
      <w:ins w:id="199" w:author="Billings, Eric (DBHDS)" w:date="2024-11-15T15:30:00Z">
        <w:r w:rsidR="6954C8DC" w:rsidRPr="005F6FF8">
          <w:rPr>
            <w:rFonts w:eastAsiaTheme="minorEastAsia"/>
            <w:sz w:val="22"/>
            <w:szCs w:val="22"/>
          </w:rPr>
          <w:t>2 CFR 200.438/</w:t>
        </w:r>
      </w:ins>
      <w:r w:rsidRPr="005F6FF8">
        <w:rPr>
          <w:rFonts w:eastAsiaTheme="minorEastAsia"/>
          <w:sz w:val="22"/>
          <w:szCs w:val="22"/>
        </w:rPr>
        <w:t xml:space="preserve">45 CFR 75.438, </w:t>
      </w:r>
      <w:ins w:id="200" w:author="Billings, Eric (DBHDS)" w:date="2024-11-15T15:30:00Z">
        <w:r w:rsidR="72043599" w:rsidRPr="005F6FF8">
          <w:rPr>
            <w:rFonts w:eastAsiaTheme="minorEastAsia"/>
            <w:sz w:val="22"/>
            <w:szCs w:val="22"/>
          </w:rPr>
          <w:t xml:space="preserve">2 CFR 200.456/45 CFR </w:t>
        </w:r>
      </w:ins>
      <w:r w:rsidRPr="005F6FF8">
        <w:rPr>
          <w:rFonts w:eastAsiaTheme="minorEastAsia"/>
          <w:sz w:val="22"/>
          <w:szCs w:val="22"/>
        </w:rPr>
        <w:t xml:space="preserve">75.456, </w:t>
      </w:r>
      <w:ins w:id="201" w:author="Billings, Eric (DBHDS)" w:date="2024-11-15T15:31:00Z">
        <w:r w:rsidR="592D79E7" w:rsidRPr="005F6FF8">
          <w:rPr>
            <w:rFonts w:eastAsiaTheme="minorEastAsia"/>
            <w:sz w:val="22"/>
            <w:szCs w:val="22"/>
          </w:rPr>
          <w:t xml:space="preserve">2 CFR 200.475 - 476/45 CFR </w:t>
        </w:r>
      </w:ins>
      <w:r w:rsidRPr="005F6FF8">
        <w:rPr>
          <w:rFonts w:eastAsiaTheme="minorEastAsia"/>
          <w:sz w:val="22"/>
          <w:szCs w:val="22"/>
        </w:rPr>
        <w:t xml:space="preserve">75.474, </w:t>
      </w:r>
      <w:ins w:id="202" w:author="Billings, Eric (DBHDS)" w:date="2024-11-15T15:31:00Z">
        <w:r w:rsidR="622529DE" w:rsidRPr="005F6FF8">
          <w:rPr>
            <w:rFonts w:eastAsiaTheme="minorEastAsia"/>
            <w:sz w:val="22"/>
            <w:szCs w:val="22"/>
          </w:rPr>
          <w:t>-</w:t>
        </w:r>
      </w:ins>
      <w:del w:id="203" w:author="Billings, Eric (DBHDS)" w:date="2024-11-15T15:31:00Z">
        <w:r w:rsidRPr="005F6FF8" w:rsidDel="00A52341">
          <w:rPr>
            <w:rFonts w:eastAsiaTheme="minorEastAsia"/>
            <w:sz w:val="22"/>
            <w:szCs w:val="22"/>
          </w:rPr>
          <w:delText>and</w:delText>
        </w:r>
      </w:del>
      <w:r w:rsidRPr="005F6FF8">
        <w:rPr>
          <w:rFonts w:eastAsiaTheme="minorEastAsia"/>
          <w:sz w:val="22"/>
          <w:szCs w:val="22"/>
        </w:rPr>
        <w:t xml:space="preserve"> 75.475.</w:t>
      </w:r>
    </w:p>
    <w:p w14:paraId="263B553D" w14:textId="77777777" w:rsidR="00A52341" w:rsidRPr="005F6FF8" w:rsidRDefault="00A52341" w:rsidP="001F1E5A">
      <w:pPr>
        <w:pStyle w:val="ListParagraph"/>
        <w:ind w:left="1080"/>
        <w:rPr>
          <w:rFonts w:eastAsiaTheme="minorEastAsia"/>
          <w:sz w:val="22"/>
          <w:szCs w:val="22"/>
        </w:rPr>
      </w:pPr>
    </w:p>
    <w:p w14:paraId="4D41C2AD" w14:textId="5F158795" w:rsidR="00A52341" w:rsidRPr="005F6FF8" w:rsidRDefault="00A52341" w:rsidP="001F1E5A">
      <w:pPr>
        <w:pStyle w:val="ListParagraph"/>
        <w:ind w:left="1800"/>
        <w:rPr>
          <w:rFonts w:eastAsiaTheme="minorEastAsia"/>
          <w:sz w:val="22"/>
          <w:szCs w:val="22"/>
        </w:rPr>
      </w:pPr>
      <w:r w:rsidRPr="005F6FF8">
        <w:rPr>
          <w:rFonts w:eastAsiaTheme="minorEastAsia"/>
          <w:sz w:val="22"/>
          <w:szCs w:val="22"/>
        </w:rPr>
        <w:t xml:space="preserve">When a conference is funded by a grant or cooperative agreement, the recipient and/or subrecipient </w:t>
      </w:r>
      <w:r w:rsidR="007574F3" w:rsidRPr="005F6FF8">
        <w:rPr>
          <w:rFonts w:eastAsiaTheme="minorEastAsia"/>
          <w:sz w:val="22"/>
          <w:szCs w:val="22"/>
        </w:rPr>
        <w:t xml:space="preserve">must </w:t>
      </w:r>
      <w:r w:rsidRPr="005F6FF8">
        <w:rPr>
          <w:rFonts w:eastAsiaTheme="minorEastAsia"/>
          <w:sz w:val="22"/>
          <w:szCs w:val="22"/>
        </w:rPr>
        <w:t xml:space="preserve">include the following statement on all conference materials (including promotional </w:t>
      </w:r>
      <w:r w:rsidR="007574F3" w:rsidRPr="005F6FF8">
        <w:rPr>
          <w:rFonts w:eastAsiaTheme="minorEastAsia"/>
          <w:sz w:val="22"/>
          <w:szCs w:val="22"/>
        </w:rPr>
        <w:t xml:space="preserve">materials, agenda, </w:t>
      </w:r>
      <w:r w:rsidRPr="005F6FF8">
        <w:rPr>
          <w:rFonts w:eastAsiaTheme="minorEastAsia"/>
          <w:sz w:val="22"/>
          <w:szCs w:val="22"/>
        </w:rPr>
        <w:t>and Internet sites):</w:t>
      </w:r>
    </w:p>
    <w:p w14:paraId="6ED6458E" w14:textId="77777777" w:rsidR="00A52341" w:rsidRPr="005F6FF8" w:rsidRDefault="00A52341" w:rsidP="001F1E5A">
      <w:pPr>
        <w:pStyle w:val="ListParagraph"/>
        <w:ind w:left="1080"/>
        <w:rPr>
          <w:rFonts w:eastAsiaTheme="minorEastAsia"/>
          <w:sz w:val="22"/>
          <w:szCs w:val="22"/>
        </w:rPr>
      </w:pPr>
      <w:r w:rsidRPr="005F6FF8">
        <w:rPr>
          <w:rFonts w:eastAsiaTheme="minorHAnsi"/>
          <w:sz w:val="22"/>
          <w:szCs w:val="22"/>
        </w:rPr>
        <w:tab/>
      </w:r>
    </w:p>
    <w:p w14:paraId="2D374934" w14:textId="2981844C" w:rsidR="00A52341" w:rsidRPr="005F6FF8" w:rsidRDefault="00A52341" w:rsidP="001F1E5A">
      <w:pPr>
        <w:pStyle w:val="ListParagraph"/>
        <w:ind w:left="1770"/>
        <w:rPr>
          <w:rFonts w:eastAsiaTheme="minorEastAsia"/>
          <w:sz w:val="22"/>
          <w:szCs w:val="22"/>
        </w:rPr>
      </w:pPr>
      <w:r w:rsidRPr="005F6FF8">
        <w:rPr>
          <w:rFonts w:eastAsiaTheme="minorEastAsia"/>
          <w:sz w:val="22"/>
          <w:szCs w:val="22"/>
        </w:rPr>
        <w:t>Funding for this conference was made possible (in part) by (insert grant or cooperative agreement award number) from SAMHSA. The views expressed in written conference</w:t>
      </w:r>
      <w:r w:rsidR="00090CC2" w:rsidRPr="005F6FF8">
        <w:rPr>
          <w:rFonts w:eastAsiaTheme="minorEastAsia"/>
          <w:sz w:val="22"/>
          <w:szCs w:val="22"/>
        </w:rPr>
        <w:t xml:space="preserve"> materials or publications and </w:t>
      </w:r>
      <w:r w:rsidRPr="005F6FF8">
        <w:rPr>
          <w:rFonts w:eastAsiaTheme="minorEastAsia"/>
          <w:sz w:val="22"/>
          <w:szCs w:val="22"/>
        </w:rPr>
        <w:t>by speakers and moderators do not necessarily reflect the official polici</w:t>
      </w:r>
      <w:r w:rsidR="003C6CD7" w:rsidRPr="005F6FF8">
        <w:rPr>
          <w:rFonts w:eastAsiaTheme="minorEastAsia"/>
          <w:sz w:val="22"/>
          <w:szCs w:val="22"/>
        </w:rPr>
        <w:t xml:space="preserve">es of the Department of Health </w:t>
      </w:r>
      <w:r w:rsidRPr="005F6FF8">
        <w:rPr>
          <w:rFonts w:eastAsiaTheme="minorEastAsia"/>
          <w:sz w:val="22"/>
          <w:szCs w:val="22"/>
        </w:rPr>
        <w:t>and Human Services; nor does mention of trade names, commercial pra</w:t>
      </w:r>
      <w:r w:rsidR="003C6CD7" w:rsidRPr="005F6FF8">
        <w:rPr>
          <w:rFonts w:eastAsiaTheme="minorEastAsia"/>
          <w:sz w:val="22"/>
          <w:szCs w:val="22"/>
        </w:rPr>
        <w:t xml:space="preserve">ctices, or organizations imply </w:t>
      </w:r>
      <w:r w:rsidRPr="005F6FF8">
        <w:rPr>
          <w:rFonts w:eastAsiaTheme="minorEastAsia"/>
          <w:sz w:val="22"/>
          <w:szCs w:val="22"/>
        </w:rPr>
        <w:t>endorsement by the U.S. Government.</w:t>
      </w:r>
    </w:p>
    <w:p w14:paraId="3D002A08" w14:textId="77777777" w:rsidR="00A52341" w:rsidRPr="005F6FF8" w:rsidRDefault="00A52341" w:rsidP="001F1E5A">
      <w:pPr>
        <w:pStyle w:val="ListParagraph"/>
        <w:ind w:left="1080"/>
        <w:rPr>
          <w:rFonts w:eastAsiaTheme="minorEastAsia"/>
          <w:sz w:val="22"/>
          <w:szCs w:val="22"/>
        </w:rPr>
      </w:pPr>
    </w:p>
    <w:p w14:paraId="4A593C16" w14:textId="7F29949D" w:rsidR="00A52341" w:rsidRPr="005F6FF8" w:rsidRDefault="00A52341" w:rsidP="001F1E5A">
      <w:pPr>
        <w:pStyle w:val="ListParagraph"/>
        <w:ind w:left="1770"/>
        <w:rPr>
          <w:rFonts w:eastAsiaTheme="minorEastAsia"/>
          <w:sz w:val="22"/>
          <w:szCs w:val="22"/>
        </w:rPr>
      </w:pPr>
      <w:r w:rsidRPr="005F6FF8">
        <w:rPr>
          <w:rFonts w:eastAsiaTheme="minorEastAsia"/>
          <w:sz w:val="22"/>
          <w:szCs w:val="22"/>
        </w:rPr>
        <w:t xml:space="preserve">Conference materials and other publications must include language that conveys </w:t>
      </w:r>
      <w:r w:rsidR="003C6CD7" w:rsidRPr="005F6FF8">
        <w:rPr>
          <w:rFonts w:eastAsiaTheme="minorEastAsia"/>
          <w:sz w:val="22"/>
          <w:szCs w:val="22"/>
        </w:rPr>
        <w:t xml:space="preserve">the </w:t>
      </w:r>
      <w:r w:rsidRPr="005F6FF8">
        <w:rPr>
          <w:rFonts w:eastAsiaTheme="minorEastAsia"/>
          <w:sz w:val="22"/>
          <w:szCs w:val="22"/>
        </w:rPr>
        <w:t>following:</w:t>
      </w:r>
    </w:p>
    <w:p w14:paraId="5E1A6510" w14:textId="3B4AC54D" w:rsidR="00A52341" w:rsidRPr="005F6FF8" w:rsidRDefault="00A52341" w:rsidP="001F1E5A">
      <w:pPr>
        <w:pStyle w:val="ListParagraph"/>
        <w:numPr>
          <w:ilvl w:val="1"/>
          <w:numId w:val="22"/>
        </w:numPr>
        <w:rPr>
          <w:rFonts w:eastAsiaTheme="minorEastAsia"/>
          <w:sz w:val="22"/>
          <w:szCs w:val="22"/>
        </w:rPr>
      </w:pPr>
      <w:r w:rsidRPr="005F6FF8">
        <w:rPr>
          <w:rFonts w:eastAsiaTheme="minorEastAsia"/>
          <w:sz w:val="22"/>
          <w:szCs w:val="22"/>
        </w:rPr>
        <w:t>The publication, event or conference was funded [in part or in whol</w:t>
      </w:r>
      <w:r w:rsidR="002C4348" w:rsidRPr="005F6FF8">
        <w:rPr>
          <w:rFonts w:eastAsiaTheme="minorEastAsia"/>
          <w:sz w:val="22"/>
          <w:szCs w:val="22"/>
        </w:rPr>
        <w:t>e] by SAMHSA Grant (Enter Grant Number from the appropriate federal NOA</w:t>
      </w:r>
      <w:r w:rsidR="00A732AE" w:rsidRPr="005F6FF8">
        <w:rPr>
          <w:rFonts w:eastAsiaTheme="minorEastAsia"/>
          <w:sz w:val="22"/>
          <w:szCs w:val="22"/>
        </w:rPr>
        <w:t xml:space="preserve"> that was</w:t>
      </w:r>
      <w:r w:rsidR="002C4348" w:rsidRPr="005F6FF8">
        <w:rPr>
          <w:rFonts w:eastAsiaTheme="minorEastAsia"/>
          <w:sz w:val="22"/>
          <w:szCs w:val="22"/>
        </w:rPr>
        <w:t xml:space="preserve"> sent out to your CSB</w:t>
      </w:r>
      <w:proofErr w:type="gramStart"/>
      <w:r w:rsidR="002C4348" w:rsidRPr="005F6FF8">
        <w:rPr>
          <w:rFonts w:eastAsiaTheme="minorEastAsia"/>
          <w:sz w:val="22"/>
          <w:szCs w:val="22"/>
        </w:rPr>
        <w:t>)</w:t>
      </w:r>
      <w:r w:rsidRPr="005F6FF8">
        <w:rPr>
          <w:rFonts w:eastAsiaTheme="minorEastAsia"/>
          <w:sz w:val="22"/>
          <w:szCs w:val="22"/>
        </w:rPr>
        <w:t>;</w:t>
      </w:r>
      <w:proofErr w:type="gramEnd"/>
    </w:p>
    <w:p w14:paraId="35A3FAD8" w14:textId="77777777" w:rsidR="00A52341" w:rsidRPr="005F6FF8" w:rsidRDefault="00A52341" w:rsidP="001F1E5A">
      <w:pPr>
        <w:pStyle w:val="ListParagraph"/>
        <w:numPr>
          <w:ilvl w:val="1"/>
          <w:numId w:val="22"/>
        </w:numPr>
        <w:rPr>
          <w:rFonts w:eastAsiaTheme="minorEastAsia"/>
          <w:sz w:val="22"/>
          <w:szCs w:val="22"/>
        </w:rPr>
      </w:pPr>
      <w:r w:rsidRPr="005F6FF8">
        <w:rPr>
          <w:rFonts w:eastAsiaTheme="minorEastAsia"/>
          <w:sz w:val="22"/>
          <w:szCs w:val="22"/>
        </w:rPr>
        <w:t xml:space="preserve">The views expressed in written materials or by conference speakers and moderators do not necessarily reflect the official policies of the U.S. Department of Health and Human Services or the Executive Branch of the Commonwealth of </w:t>
      </w:r>
      <w:proofErr w:type="gramStart"/>
      <w:r w:rsidRPr="005F6FF8">
        <w:rPr>
          <w:rFonts w:eastAsiaTheme="minorEastAsia"/>
          <w:sz w:val="22"/>
          <w:szCs w:val="22"/>
        </w:rPr>
        <w:t>Virginia;</w:t>
      </w:r>
      <w:proofErr w:type="gramEnd"/>
    </w:p>
    <w:p w14:paraId="6EDAF6C0" w14:textId="77777777" w:rsidR="00A52341" w:rsidRPr="005F6FF8" w:rsidRDefault="00A52341" w:rsidP="001F1E5A">
      <w:pPr>
        <w:pStyle w:val="ListParagraph"/>
        <w:numPr>
          <w:ilvl w:val="1"/>
          <w:numId w:val="22"/>
        </w:numPr>
        <w:rPr>
          <w:rFonts w:eastAsiaTheme="minorEastAsia"/>
          <w:sz w:val="22"/>
          <w:szCs w:val="22"/>
        </w:rPr>
      </w:pPr>
      <w:r w:rsidRPr="005F6FF8">
        <w:rPr>
          <w:rFonts w:eastAsiaTheme="minorEastAsia"/>
          <w:sz w:val="22"/>
          <w:szCs w:val="22"/>
        </w:rPr>
        <w:t xml:space="preserve">Mention of trade names, commercial practices or organizations does not imply endorsement by the U.S. Government or the Commonwealth of Virginia. </w:t>
      </w:r>
    </w:p>
    <w:p w14:paraId="61390C20" w14:textId="77777777" w:rsidR="00A52341" w:rsidRPr="005F6FF8" w:rsidRDefault="00A52341" w:rsidP="001F1E5A">
      <w:pPr>
        <w:pStyle w:val="ListParagraph"/>
        <w:ind w:left="1080"/>
        <w:rPr>
          <w:rFonts w:eastAsiaTheme="minorEastAsia"/>
          <w:sz w:val="22"/>
          <w:szCs w:val="22"/>
        </w:rPr>
      </w:pPr>
    </w:p>
    <w:p w14:paraId="76D44217" w14:textId="7A4813FF" w:rsidR="00A52341" w:rsidRPr="005F6FF8" w:rsidRDefault="00A52341" w:rsidP="001F1E5A">
      <w:pPr>
        <w:pStyle w:val="ListParagraph"/>
        <w:numPr>
          <w:ilvl w:val="0"/>
          <w:numId w:val="24"/>
        </w:numPr>
        <w:rPr>
          <w:rFonts w:eastAsiaTheme="minorEastAsia"/>
          <w:sz w:val="22"/>
          <w:szCs w:val="22"/>
        </w:rPr>
      </w:pPr>
      <w:r w:rsidRPr="005F6FF8">
        <w:rPr>
          <w:rFonts w:eastAsiaTheme="minorEastAsia"/>
          <w:b/>
          <w:bCs/>
          <w:sz w:val="22"/>
          <w:szCs w:val="22"/>
          <w:u w:val="single"/>
        </w:rPr>
        <w:t>Mandatory Disclosures</w:t>
      </w:r>
      <w:r w:rsidR="00A732AE" w:rsidRPr="005F6FF8">
        <w:rPr>
          <w:rFonts w:eastAsiaTheme="minorEastAsia"/>
          <w:b/>
          <w:bCs/>
          <w:sz w:val="22"/>
          <w:szCs w:val="22"/>
        </w:rPr>
        <w:t>:</w:t>
      </w:r>
      <w:r w:rsidR="00A732AE" w:rsidRPr="005F6FF8">
        <w:rPr>
          <w:rFonts w:eastAsiaTheme="minorEastAsia"/>
          <w:sz w:val="22"/>
          <w:szCs w:val="22"/>
        </w:rPr>
        <w:t xml:space="preserve"> </w:t>
      </w:r>
      <w:r w:rsidRPr="005F6FF8">
        <w:rPr>
          <w:rFonts w:eastAsiaTheme="minorEastAsia"/>
          <w:sz w:val="22"/>
          <w:szCs w:val="22"/>
        </w:rPr>
        <w:t xml:space="preserve">Consistent with 2 CFR 200.113 and 45 CFR 75.113, the Subrecipient must disclose in a timely manner, in writing to the HHS Office of Inspector General (OIG), all information related to violations, or suspected violations, of Federal criminal law involving fraud, bribery, waste, abuse, or gratuity violations potentially affecting the Federal award. </w:t>
      </w:r>
      <w:r w:rsidR="006355B0" w:rsidRPr="005F6FF8">
        <w:rPr>
          <w:rFonts w:eastAsiaTheme="minorEastAsia"/>
          <w:sz w:val="22"/>
          <w:szCs w:val="22"/>
        </w:rPr>
        <w:t>Subrecipient</w:t>
      </w:r>
      <w:r w:rsidRPr="005F6FF8">
        <w:rPr>
          <w:rFonts w:eastAsiaTheme="minorEastAsia"/>
          <w:sz w:val="22"/>
          <w:szCs w:val="22"/>
        </w:rPr>
        <w:t xml:space="preserve"> must disclose, in a timely manner, in writing to the prime recipient (pass through entity) and the HHS OIG, all information related to violations, or suspected violations, of Federal criminal law involving fraud, bribery, or gratuity violations potentially affecting the Federal award. Disclosures must be sent in writing to the awarding agency and to the HHS OIG at the following addresses:</w:t>
      </w:r>
    </w:p>
    <w:p w14:paraId="47F858C7" w14:textId="77777777" w:rsidR="00A52341" w:rsidRPr="005F6FF8" w:rsidRDefault="00A52341" w:rsidP="001F1E5A">
      <w:pPr>
        <w:pStyle w:val="ListParagraph"/>
        <w:ind w:left="1080"/>
        <w:rPr>
          <w:rFonts w:eastAsiaTheme="minorEastAsia"/>
          <w:sz w:val="22"/>
          <w:szCs w:val="22"/>
        </w:rPr>
      </w:pPr>
      <w:r w:rsidRPr="005F6FF8">
        <w:rPr>
          <w:rFonts w:eastAsiaTheme="minorHAnsi"/>
          <w:sz w:val="22"/>
          <w:szCs w:val="22"/>
        </w:rPr>
        <w:tab/>
      </w:r>
      <w:r w:rsidRPr="005F6FF8">
        <w:rPr>
          <w:rFonts w:eastAsiaTheme="minorHAnsi"/>
          <w:sz w:val="22"/>
          <w:szCs w:val="22"/>
        </w:rPr>
        <w:tab/>
      </w:r>
    </w:p>
    <w:p w14:paraId="1D729DD7" w14:textId="77777777" w:rsidR="00A52341" w:rsidRPr="005F6FF8" w:rsidRDefault="00A52341" w:rsidP="001F1E5A">
      <w:pPr>
        <w:pStyle w:val="ListParagraph"/>
        <w:ind w:left="1440" w:firstLine="360"/>
        <w:rPr>
          <w:rFonts w:eastAsiaTheme="minorEastAsia"/>
          <w:sz w:val="22"/>
          <w:szCs w:val="22"/>
        </w:rPr>
      </w:pPr>
      <w:r w:rsidRPr="005F6FF8">
        <w:rPr>
          <w:rFonts w:eastAsiaTheme="minorEastAsia"/>
          <w:sz w:val="22"/>
          <w:szCs w:val="22"/>
        </w:rPr>
        <w:t>U.S. Department of Health and Human Services</w:t>
      </w:r>
    </w:p>
    <w:p w14:paraId="511E08E3" w14:textId="5A0EC78C" w:rsidR="00A52341" w:rsidRPr="005F6FF8" w:rsidRDefault="00A52341" w:rsidP="001F1E5A">
      <w:pPr>
        <w:pStyle w:val="ListParagraph"/>
        <w:ind w:left="1080"/>
        <w:rPr>
          <w:rFonts w:eastAsiaTheme="minorEastAsia"/>
          <w:sz w:val="22"/>
          <w:szCs w:val="22"/>
        </w:rPr>
      </w:pPr>
      <w:r w:rsidRPr="005F6FF8">
        <w:rPr>
          <w:rFonts w:eastAsiaTheme="minorHAnsi"/>
          <w:sz w:val="22"/>
          <w:szCs w:val="22"/>
        </w:rPr>
        <w:tab/>
      </w:r>
      <w:r w:rsidR="00A732AE" w:rsidRPr="005F6FF8">
        <w:rPr>
          <w:rFonts w:eastAsiaTheme="minorEastAsia"/>
          <w:sz w:val="22"/>
          <w:szCs w:val="22"/>
        </w:rPr>
        <w:t xml:space="preserve">      </w:t>
      </w:r>
      <w:r w:rsidRPr="005F6FF8">
        <w:rPr>
          <w:rFonts w:eastAsiaTheme="minorEastAsia"/>
          <w:sz w:val="22"/>
          <w:szCs w:val="22"/>
        </w:rPr>
        <w:t>Office of Inspector General ATTN: Mandatory Grant Disclosures, Intake Coordinator</w:t>
      </w:r>
    </w:p>
    <w:p w14:paraId="0847C6C2" w14:textId="26761BA8" w:rsidR="00A52341" w:rsidRPr="005F6FF8" w:rsidRDefault="00A52341" w:rsidP="001F1E5A">
      <w:pPr>
        <w:pStyle w:val="ListParagraph"/>
        <w:ind w:left="1080"/>
        <w:rPr>
          <w:rFonts w:eastAsiaTheme="minorEastAsia"/>
          <w:sz w:val="22"/>
          <w:szCs w:val="22"/>
        </w:rPr>
      </w:pPr>
      <w:r w:rsidRPr="005F6FF8">
        <w:rPr>
          <w:rFonts w:eastAsiaTheme="minorHAnsi"/>
          <w:sz w:val="22"/>
          <w:szCs w:val="22"/>
        </w:rPr>
        <w:tab/>
      </w:r>
      <w:r w:rsidR="00A732AE" w:rsidRPr="005F6FF8">
        <w:rPr>
          <w:rFonts w:eastAsiaTheme="minorEastAsia"/>
          <w:sz w:val="22"/>
          <w:szCs w:val="22"/>
        </w:rPr>
        <w:t xml:space="preserve">      </w:t>
      </w:r>
      <w:r w:rsidRPr="005F6FF8">
        <w:rPr>
          <w:rFonts w:eastAsiaTheme="minorEastAsia"/>
          <w:sz w:val="22"/>
          <w:szCs w:val="22"/>
        </w:rPr>
        <w:t>330 Independence Avenue, SW, Cohen Building Room 5527</w:t>
      </w:r>
    </w:p>
    <w:p w14:paraId="44A0AF3B" w14:textId="745B52ED" w:rsidR="00A52341" w:rsidRPr="005F6FF8" w:rsidRDefault="00A52341" w:rsidP="001F1E5A">
      <w:pPr>
        <w:pStyle w:val="ListParagraph"/>
        <w:ind w:left="1080"/>
        <w:rPr>
          <w:rFonts w:eastAsiaTheme="minorEastAsia"/>
          <w:sz w:val="22"/>
          <w:szCs w:val="22"/>
        </w:rPr>
      </w:pPr>
      <w:r w:rsidRPr="005F6FF8">
        <w:rPr>
          <w:rFonts w:eastAsiaTheme="minorHAnsi"/>
          <w:sz w:val="22"/>
          <w:szCs w:val="22"/>
        </w:rPr>
        <w:lastRenderedPageBreak/>
        <w:tab/>
      </w:r>
      <w:r w:rsidR="00A732AE" w:rsidRPr="005F6FF8">
        <w:rPr>
          <w:rFonts w:eastAsiaTheme="minorEastAsia"/>
          <w:sz w:val="22"/>
          <w:szCs w:val="22"/>
        </w:rPr>
        <w:t xml:space="preserve">      </w:t>
      </w:r>
      <w:r w:rsidRPr="005F6FF8">
        <w:rPr>
          <w:rFonts w:eastAsiaTheme="minorEastAsia"/>
          <w:sz w:val="22"/>
          <w:szCs w:val="22"/>
        </w:rPr>
        <w:t>Washington, DC 20201</w:t>
      </w:r>
    </w:p>
    <w:p w14:paraId="636F5175" w14:textId="7E17324F" w:rsidR="00A52341" w:rsidRPr="005F6FF8" w:rsidRDefault="00A52341" w:rsidP="001F1E5A">
      <w:pPr>
        <w:pStyle w:val="ListParagraph"/>
        <w:ind w:left="1080"/>
        <w:rPr>
          <w:rFonts w:eastAsiaTheme="minorEastAsia"/>
          <w:sz w:val="22"/>
          <w:szCs w:val="22"/>
        </w:rPr>
      </w:pPr>
      <w:r w:rsidRPr="005F6FF8">
        <w:rPr>
          <w:rFonts w:eastAsiaTheme="minorHAnsi"/>
          <w:sz w:val="22"/>
          <w:szCs w:val="22"/>
        </w:rPr>
        <w:tab/>
      </w:r>
      <w:r w:rsidR="00A732AE" w:rsidRPr="005F6FF8">
        <w:rPr>
          <w:rFonts w:eastAsiaTheme="minorEastAsia"/>
          <w:sz w:val="22"/>
          <w:szCs w:val="22"/>
        </w:rPr>
        <w:t xml:space="preserve">      </w:t>
      </w:r>
      <w:r w:rsidRPr="005F6FF8">
        <w:rPr>
          <w:rFonts w:eastAsiaTheme="minorEastAsia"/>
          <w:sz w:val="22"/>
          <w:szCs w:val="22"/>
        </w:rPr>
        <w:t>Fax: (202) 205-0604</w:t>
      </w:r>
    </w:p>
    <w:p w14:paraId="4094EC57" w14:textId="6C65A685" w:rsidR="00A52341" w:rsidRPr="005F6FF8" w:rsidRDefault="00A52341" w:rsidP="001F1E5A">
      <w:pPr>
        <w:ind w:left="1740"/>
        <w:rPr>
          <w:rFonts w:ascii="Times New Roman" w:hAnsi="Times New Roman" w:cs="Times New Roman"/>
        </w:rPr>
      </w:pPr>
      <w:r w:rsidRPr="005F6FF8">
        <w:rPr>
          <w:rFonts w:ascii="Times New Roman" w:hAnsi="Times New Roman" w:cs="Times New Roman"/>
        </w:rPr>
        <w:t xml:space="preserve">(Include “Mandatory Grant Disclosures” in subject line) or email: </w:t>
      </w:r>
      <w:r w:rsidR="00A732AE" w:rsidRPr="005F6FF8">
        <w:rPr>
          <w:rFonts w:ascii="Times New Roman" w:hAnsi="Times New Roman" w:cs="Times New Roman"/>
        </w:rPr>
        <w:t xml:space="preserve">       </w:t>
      </w:r>
      <w:r w:rsidRPr="005F6FF8">
        <w:rPr>
          <w:rFonts w:ascii="Times New Roman" w:hAnsi="Times New Roman" w:cs="Times New Roman"/>
          <w:rPrChange w:id="204" w:author="Neal-jones, Chaye (DBHDS)" w:date="2025-06-08T21:28:00Z" w16du:dateUtc="2025-06-09T01:28:00Z">
            <w:rPr/>
          </w:rPrChange>
        </w:rPr>
        <w:fldChar w:fldCharType="begin"/>
      </w:r>
      <w:r w:rsidRPr="005F6FF8">
        <w:rPr>
          <w:rFonts w:ascii="Times New Roman" w:hAnsi="Times New Roman" w:cs="Times New Roman"/>
          <w:rPrChange w:id="205" w:author="Neal-jones, Chaye (DBHDS)" w:date="2025-06-08T21:28:00Z" w16du:dateUtc="2025-06-09T01:28:00Z">
            <w:rPr/>
          </w:rPrChange>
        </w:rPr>
        <w:instrText>HYPERLINK "mailto:MandatoryGranteeDisclosures@oig.hhs.gov" \h</w:instrText>
      </w:r>
      <w:r w:rsidRPr="009132F2">
        <w:rPr>
          <w:rFonts w:ascii="Times New Roman" w:hAnsi="Times New Roman" w:cs="Times New Roman"/>
        </w:rPr>
      </w:r>
      <w:r w:rsidRPr="005F6FF8">
        <w:rPr>
          <w:rFonts w:ascii="Times New Roman" w:hAnsi="Times New Roman" w:cs="Times New Roman"/>
          <w:rPrChange w:id="206" w:author="Neal-jones, Chaye (DBHDS)" w:date="2025-06-08T21:28:00Z" w16du:dateUtc="2025-06-09T01:28:00Z">
            <w:rPr/>
          </w:rPrChange>
        </w:rPr>
        <w:fldChar w:fldCharType="separate"/>
      </w:r>
      <w:r w:rsidRPr="005F6FF8">
        <w:rPr>
          <w:rFonts w:ascii="Times New Roman" w:hAnsi="Times New Roman" w:cs="Times New Roman"/>
        </w:rPr>
        <w:t>MandatoryGranteeDisclosures@oig.hhs.gov</w:t>
      </w:r>
      <w:r w:rsidRPr="005F6FF8">
        <w:rPr>
          <w:rFonts w:ascii="Times New Roman" w:hAnsi="Times New Roman" w:cs="Times New Roman"/>
          <w:rPrChange w:id="207" w:author="Neal-jones, Chaye (DBHDS)" w:date="2025-06-08T21:28:00Z" w16du:dateUtc="2025-06-09T01:28:00Z">
            <w:rPr/>
          </w:rPrChange>
        </w:rPr>
        <w:fldChar w:fldCharType="end"/>
      </w:r>
    </w:p>
    <w:p w14:paraId="06D964A8" w14:textId="5A1DA3F6" w:rsidR="00A52341" w:rsidRPr="005F6FF8" w:rsidRDefault="00A52341" w:rsidP="65750406">
      <w:pPr>
        <w:pStyle w:val="ListParagraph"/>
        <w:ind w:left="1740"/>
        <w:rPr>
          <w:rFonts w:eastAsiaTheme="minorEastAsia"/>
          <w:sz w:val="22"/>
          <w:szCs w:val="22"/>
        </w:rPr>
      </w:pPr>
      <w:r w:rsidRPr="005F6FF8">
        <w:rPr>
          <w:rFonts w:eastAsiaTheme="minorEastAsia"/>
          <w:sz w:val="22"/>
          <w:szCs w:val="22"/>
        </w:rPr>
        <w:t xml:space="preserve">Failure to make required disclosures can result in any of the remedies described in </w:t>
      </w:r>
      <w:ins w:id="208" w:author="Billings, Eric (DBHDS)" w:date="2024-11-15T15:32:00Z">
        <w:r w:rsidR="07143E02" w:rsidRPr="005F6FF8">
          <w:rPr>
            <w:rFonts w:eastAsiaTheme="minorEastAsia"/>
            <w:sz w:val="22"/>
            <w:szCs w:val="22"/>
          </w:rPr>
          <w:t xml:space="preserve">2 CFR 200.339 and </w:t>
        </w:r>
      </w:ins>
      <w:r w:rsidRPr="005F6FF8">
        <w:rPr>
          <w:rFonts w:eastAsiaTheme="minorEastAsia"/>
          <w:sz w:val="22"/>
          <w:szCs w:val="22"/>
        </w:rPr>
        <w:t>45 CFR 75.371 remedies for noncompliance, including suspension or debarment (se</w:t>
      </w:r>
      <w:r w:rsidR="00EE4BC4" w:rsidRPr="005F6FF8">
        <w:rPr>
          <w:rFonts w:eastAsiaTheme="minorEastAsia"/>
          <w:sz w:val="22"/>
          <w:szCs w:val="22"/>
        </w:rPr>
        <w:t>e 2 CFR parts 180 &amp; 376 and 31</w:t>
      </w:r>
      <w:r w:rsidRPr="005F6FF8">
        <w:rPr>
          <w:rFonts w:eastAsiaTheme="minorEastAsia"/>
          <w:sz w:val="22"/>
          <w:szCs w:val="22"/>
        </w:rPr>
        <w:t>U.S.C. 3321).</w:t>
      </w:r>
    </w:p>
    <w:p w14:paraId="5CF746CA" w14:textId="77777777" w:rsidR="00A52341" w:rsidRPr="005F6FF8" w:rsidRDefault="00A52341" w:rsidP="001F1E5A">
      <w:pPr>
        <w:pStyle w:val="ListParagraph"/>
        <w:ind w:left="1080"/>
        <w:rPr>
          <w:rFonts w:eastAsiaTheme="minorEastAsia"/>
          <w:sz w:val="22"/>
          <w:szCs w:val="22"/>
        </w:rPr>
      </w:pPr>
    </w:p>
    <w:p w14:paraId="15639159" w14:textId="0EA26DF7" w:rsidR="00A52341" w:rsidRPr="005F6FF8" w:rsidRDefault="00A52341" w:rsidP="001F1E5A">
      <w:pPr>
        <w:pStyle w:val="ListParagraph"/>
        <w:ind w:left="1740"/>
        <w:rPr>
          <w:rFonts w:eastAsiaTheme="minorEastAsia"/>
          <w:sz w:val="22"/>
          <w:szCs w:val="22"/>
        </w:rPr>
      </w:pPr>
      <w:r w:rsidRPr="005F6FF8">
        <w:rPr>
          <w:rFonts w:eastAsiaTheme="minorEastAsia"/>
          <w:sz w:val="22"/>
          <w:szCs w:val="22"/>
        </w:rPr>
        <w:t>The Subrecipient will notify DBHDS when violations are reported to HHS Office of Inspector Gene</w:t>
      </w:r>
      <w:r w:rsidR="00A732AE" w:rsidRPr="005F6FF8">
        <w:rPr>
          <w:rFonts w:eastAsiaTheme="minorEastAsia"/>
          <w:sz w:val="22"/>
          <w:szCs w:val="22"/>
        </w:rPr>
        <w:t xml:space="preserve">ral </w:t>
      </w:r>
      <w:r w:rsidRPr="005F6FF8">
        <w:rPr>
          <w:rFonts w:eastAsiaTheme="minorEastAsia"/>
          <w:sz w:val="22"/>
          <w:szCs w:val="22"/>
        </w:rPr>
        <w:t xml:space="preserve">within three business days.  </w:t>
      </w:r>
    </w:p>
    <w:p w14:paraId="27CBAE45" w14:textId="77777777" w:rsidR="00A52341" w:rsidRPr="005F6FF8" w:rsidRDefault="00A52341" w:rsidP="001F1E5A">
      <w:pPr>
        <w:pStyle w:val="ListParagraph"/>
        <w:ind w:left="1080"/>
        <w:rPr>
          <w:rFonts w:eastAsiaTheme="minorEastAsia"/>
          <w:sz w:val="22"/>
          <w:szCs w:val="22"/>
        </w:rPr>
      </w:pPr>
    </w:p>
    <w:p w14:paraId="4ED3C0DD" w14:textId="2F29FD90" w:rsidR="00A52341" w:rsidRPr="005F6FF8" w:rsidRDefault="00A52341" w:rsidP="001F1E5A">
      <w:pPr>
        <w:pStyle w:val="ListParagraph"/>
        <w:numPr>
          <w:ilvl w:val="0"/>
          <w:numId w:val="24"/>
        </w:numPr>
        <w:rPr>
          <w:rFonts w:eastAsiaTheme="minorEastAsia"/>
          <w:sz w:val="22"/>
          <w:szCs w:val="22"/>
        </w:rPr>
      </w:pPr>
      <w:r w:rsidRPr="005F6FF8">
        <w:rPr>
          <w:rFonts w:eastAsiaTheme="minorEastAsia"/>
          <w:b/>
          <w:bCs/>
          <w:sz w:val="22"/>
          <w:szCs w:val="22"/>
          <w:u w:val="single"/>
        </w:rPr>
        <w:t>Lobbying Restrictions</w:t>
      </w:r>
      <w:r w:rsidR="00373CC4" w:rsidRPr="005F6FF8">
        <w:rPr>
          <w:rFonts w:eastAsiaTheme="minorEastAsia"/>
          <w:b/>
          <w:bCs/>
          <w:sz w:val="22"/>
          <w:szCs w:val="22"/>
        </w:rPr>
        <w:t>:</w:t>
      </w:r>
      <w:r w:rsidR="00373CC4" w:rsidRPr="005F6FF8">
        <w:rPr>
          <w:rFonts w:eastAsiaTheme="minorEastAsia"/>
          <w:sz w:val="22"/>
          <w:szCs w:val="22"/>
        </w:rPr>
        <w:t xml:space="preserve"> </w:t>
      </w:r>
      <w:r w:rsidRPr="005F6FF8">
        <w:rPr>
          <w:rFonts w:eastAsiaTheme="minorEastAsia"/>
          <w:sz w:val="22"/>
          <w:szCs w:val="22"/>
        </w:rPr>
        <w:t xml:space="preserve">Pursuant to 2 CFR 200.450 and 45 CFR 75.450, no portion of these funds may be used to engage in activities that are intended to support or defeat the enactment of legislation before the Congress or Virginia General Assembly, or any local legislative body, or to support or defeat any proposed or pending regulation, administrative action, or order issued by the executive branch of any federal, state or local government, except in presentation to the executive branch of any State or local government itself.  No portion of these funds can be used to support any personnel engaged in these activities.  These prohibitions include any activity to advocate or promote any proposed, pending or future Federal, State or local tax increase, or any proposed, pending or future requirement or restriction on any legal consumer product, including its sale or marketing, including but not limited to the advocacy or promotion of gun control. </w:t>
      </w:r>
    </w:p>
    <w:p w14:paraId="2C9ACE87" w14:textId="77777777" w:rsidR="00A52341" w:rsidRPr="005F6FF8" w:rsidRDefault="00A52341" w:rsidP="001F1E5A">
      <w:pPr>
        <w:pStyle w:val="ListParagraph"/>
        <w:ind w:left="1080"/>
        <w:rPr>
          <w:rFonts w:eastAsiaTheme="minorEastAsia"/>
          <w:sz w:val="22"/>
          <w:szCs w:val="22"/>
        </w:rPr>
      </w:pPr>
    </w:p>
    <w:p w14:paraId="615C6B4E" w14:textId="0FFBB1B2" w:rsidR="00A52341" w:rsidRPr="005F6FF8" w:rsidRDefault="00A52341" w:rsidP="001F1E5A">
      <w:pPr>
        <w:pStyle w:val="ListParagraph"/>
        <w:numPr>
          <w:ilvl w:val="0"/>
          <w:numId w:val="24"/>
        </w:numPr>
        <w:rPr>
          <w:rFonts w:eastAsiaTheme="minorEastAsia"/>
          <w:sz w:val="22"/>
          <w:szCs w:val="22"/>
        </w:rPr>
      </w:pPr>
      <w:r w:rsidRPr="005F6FF8">
        <w:rPr>
          <w:rFonts w:eastAsiaTheme="minorEastAsia"/>
          <w:b/>
          <w:bCs/>
          <w:sz w:val="22"/>
          <w:szCs w:val="22"/>
          <w:u w:val="single"/>
        </w:rPr>
        <w:t>Trafficking Victims Protection Act of 2000 (22 U.S.C. 7104(G)), amended by 2 C.F.R. Part 175</w:t>
      </w:r>
      <w:r w:rsidR="00373CC4" w:rsidRPr="005F6FF8">
        <w:rPr>
          <w:rFonts w:eastAsiaTheme="minorEastAsia"/>
          <w:b/>
          <w:bCs/>
          <w:sz w:val="22"/>
          <w:szCs w:val="22"/>
        </w:rPr>
        <w:t>:</w:t>
      </w:r>
      <w:r w:rsidR="00373CC4" w:rsidRPr="005F6FF8">
        <w:rPr>
          <w:rFonts w:eastAsiaTheme="minorEastAsia"/>
          <w:sz w:val="22"/>
          <w:szCs w:val="22"/>
        </w:rPr>
        <w:t xml:space="preserve"> </w:t>
      </w:r>
      <w:r w:rsidRPr="005F6FF8">
        <w:rPr>
          <w:rFonts w:eastAsiaTheme="minorEastAsia"/>
          <w:sz w:val="22"/>
          <w:szCs w:val="22"/>
        </w:rPr>
        <w:t>The Trafficking Victims Protection Act of 2000 authorizes termination of</w:t>
      </w:r>
      <w:r w:rsidR="00373CC4" w:rsidRPr="005F6FF8">
        <w:rPr>
          <w:rFonts w:eastAsiaTheme="minorEastAsia"/>
          <w:sz w:val="22"/>
          <w:szCs w:val="22"/>
        </w:rPr>
        <w:t xml:space="preserve"> financial assistance provided </w:t>
      </w:r>
      <w:r w:rsidRPr="005F6FF8">
        <w:rPr>
          <w:rFonts w:eastAsiaTheme="minorEastAsia"/>
          <w:sz w:val="22"/>
          <w:szCs w:val="22"/>
        </w:rPr>
        <w:t>to a private entity, without penalty to the Federal government, if the recipient or subrecipient engages i</w:t>
      </w:r>
      <w:r w:rsidR="00373CC4" w:rsidRPr="005F6FF8">
        <w:rPr>
          <w:rFonts w:eastAsiaTheme="minorEastAsia"/>
          <w:sz w:val="22"/>
          <w:szCs w:val="22"/>
        </w:rPr>
        <w:t xml:space="preserve">n </w:t>
      </w:r>
      <w:r w:rsidRPr="005F6FF8">
        <w:rPr>
          <w:rFonts w:eastAsiaTheme="minorEastAsia"/>
          <w:sz w:val="22"/>
          <w:szCs w:val="22"/>
        </w:rPr>
        <w:t>certain activities related to trafficking in persons. SAMHSA may unil</w:t>
      </w:r>
      <w:r w:rsidR="00373CC4" w:rsidRPr="005F6FF8">
        <w:rPr>
          <w:rFonts w:eastAsiaTheme="minorEastAsia"/>
          <w:sz w:val="22"/>
          <w:szCs w:val="22"/>
        </w:rPr>
        <w:t xml:space="preserve">aterally terminate this award, </w:t>
      </w:r>
      <w:r w:rsidRPr="005F6FF8">
        <w:rPr>
          <w:rFonts w:eastAsiaTheme="minorEastAsia"/>
          <w:sz w:val="22"/>
          <w:szCs w:val="22"/>
        </w:rPr>
        <w:t>without penalty, if a private entity recipient, or a private entity subrecipient, or their employees:</w:t>
      </w:r>
    </w:p>
    <w:p w14:paraId="57F5423A" w14:textId="77777777" w:rsidR="0018722B" w:rsidRPr="005F6FF8" w:rsidRDefault="00A52341" w:rsidP="001F1E5A">
      <w:pPr>
        <w:pStyle w:val="ListParagraph"/>
        <w:numPr>
          <w:ilvl w:val="0"/>
          <w:numId w:val="52"/>
        </w:numPr>
        <w:ind w:left="2160"/>
        <w:rPr>
          <w:rFonts w:eastAsiaTheme="minorEastAsia"/>
          <w:sz w:val="22"/>
          <w:szCs w:val="22"/>
        </w:rPr>
      </w:pPr>
      <w:r w:rsidRPr="005F6FF8">
        <w:rPr>
          <w:rFonts w:eastAsiaTheme="minorEastAsia"/>
          <w:sz w:val="22"/>
          <w:szCs w:val="22"/>
        </w:rPr>
        <w:t xml:space="preserve">Engage in severe forms of trafficking in persons during the </w:t>
      </w:r>
      <w:proofErr w:type="gramStart"/>
      <w:r w:rsidRPr="005F6FF8">
        <w:rPr>
          <w:rFonts w:eastAsiaTheme="minorEastAsia"/>
          <w:sz w:val="22"/>
          <w:szCs w:val="22"/>
        </w:rPr>
        <w:t>period of time</w:t>
      </w:r>
      <w:proofErr w:type="gramEnd"/>
      <w:r w:rsidRPr="005F6FF8">
        <w:rPr>
          <w:rFonts w:eastAsiaTheme="minorEastAsia"/>
          <w:sz w:val="22"/>
          <w:szCs w:val="22"/>
        </w:rPr>
        <w:t xml:space="preserve"> that the award is in </w:t>
      </w:r>
      <w:proofErr w:type="gramStart"/>
      <w:r w:rsidRPr="005F6FF8">
        <w:rPr>
          <w:rFonts w:eastAsiaTheme="minorEastAsia"/>
          <w:sz w:val="22"/>
          <w:szCs w:val="22"/>
        </w:rPr>
        <w:t>effect;</w:t>
      </w:r>
      <w:proofErr w:type="gramEnd"/>
    </w:p>
    <w:p w14:paraId="1D000FA8" w14:textId="5DC48A29" w:rsidR="00A52341" w:rsidRPr="005F6FF8" w:rsidRDefault="00A52341" w:rsidP="001F1E5A">
      <w:pPr>
        <w:pStyle w:val="ListParagraph"/>
        <w:numPr>
          <w:ilvl w:val="0"/>
          <w:numId w:val="52"/>
        </w:numPr>
        <w:ind w:left="2160"/>
        <w:rPr>
          <w:rFonts w:eastAsiaTheme="minorEastAsia"/>
          <w:sz w:val="22"/>
          <w:szCs w:val="22"/>
        </w:rPr>
      </w:pPr>
      <w:r w:rsidRPr="005F6FF8">
        <w:rPr>
          <w:rFonts w:eastAsiaTheme="minorEastAsia"/>
          <w:sz w:val="22"/>
          <w:szCs w:val="22"/>
        </w:rPr>
        <w:t xml:space="preserve">Procure a commercial sex act during the </w:t>
      </w:r>
      <w:proofErr w:type="gramStart"/>
      <w:r w:rsidRPr="005F6FF8">
        <w:rPr>
          <w:rFonts w:eastAsiaTheme="minorEastAsia"/>
          <w:sz w:val="22"/>
          <w:szCs w:val="22"/>
        </w:rPr>
        <w:t>period of time</w:t>
      </w:r>
      <w:proofErr w:type="gramEnd"/>
      <w:r w:rsidRPr="005F6FF8">
        <w:rPr>
          <w:rFonts w:eastAsiaTheme="minorEastAsia"/>
          <w:sz w:val="22"/>
          <w:szCs w:val="22"/>
        </w:rPr>
        <w:t xml:space="preserve"> that the award is in effect; or,</w:t>
      </w:r>
    </w:p>
    <w:p w14:paraId="5E53F619" w14:textId="295C6BC5" w:rsidR="00A52341" w:rsidRPr="005F6FF8" w:rsidRDefault="00A52341" w:rsidP="001F1E5A">
      <w:pPr>
        <w:pStyle w:val="ListParagraph"/>
        <w:numPr>
          <w:ilvl w:val="0"/>
          <w:numId w:val="52"/>
        </w:numPr>
        <w:ind w:left="2160"/>
        <w:rPr>
          <w:rFonts w:eastAsiaTheme="minorEastAsia"/>
          <w:sz w:val="22"/>
          <w:szCs w:val="22"/>
        </w:rPr>
      </w:pPr>
      <w:r w:rsidRPr="005F6FF8">
        <w:rPr>
          <w:rFonts w:eastAsiaTheme="minorEastAsia"/>
          <w:sz w:val="22"/>
          <w:szCs w:val="22"/>
        </w:rPr>
        <w:t>Use forced labor in the performance of the award or subawards under the award.</w:t>
      </w:r>
      <w:r w:rsidR="0018722B" w:rsidRPr="005F6FF8">
        <w:rPr>
          <w:rFonts w:eastAsiaTheme="minorEastAsia"/>
          <w:sz w:val="22"/>
          <w:szCs w:val="22"/>
        </w:rPr>
        <w:t xml:space="preserve"> </w:t>
      </w:r>
      <w:r w:rsidRPr="005F6FF8">
        <w:rPr>
          <w:rFonts w:eastAsiaTheme="minorEastAsia"/>
          <w:sz w:val="22"/>
          <w:szCs w:val="22"/>
        </w:rPr>
        <w:t xml:space="preserve">The text of the full award term is available at 2 C.F.R. 175.15(b). See </w:t>
      </w:r>
      <w:r w:rsidR="00CF6EE1" w:rsidRPr="005F6FF8">
        <w:rPr>
          <w:sz w:val="22"/>
          <w:szCs w:val="22"/>
          <w:rPrChange w:id="209" w:author="Neal-jones, Chaye (DBHDS)" w:date="2025-06-08T21:28:00Z" w16du:dateUtc="2025-06-09T01:28:00Z">
            <w:rPr/>
          </w:rPrChange>
        </w:rPr>
        <w:fldChar w:fldCharType="begin"/>
      </w:r>
      <w:r w:rsidR="00CF6EE1" w:rsidRPr="005F6FF8">
        <w:rPr>
          <w:sz w:val="22"/>
          <w:szCs w:val="22"/>
          <w:rPrChange w:id="210" w:author="Neal-jones, Chaye (DBHDS)" w:date="2025-06-08T21:28:00Z" w16du:dateUtc="2025-06-09T01:28:00Z">
            <w:rPr/>
          </w:rPrChange>
        </w:rPr>
        <w:instrText>HYPERLINK "http://www.gpo.gov/fdsys/pkg/CFR-2012-title2-vol1/pdf/CFR-2012-title2-vol1-sec175-15.pdf" \h</w:instrText>
      </w:r>
      <w:r w:rsidR="00CF6EE1" w:rsidRPr="009132F2">
        <w:rPr>
          <w:sz w:val="22"/>
          <w:szCs w:val="22"/>
        </w:rPr>
      </w:r>
      <w:r w:rsidR="00CF6EE1" w:rsidRPr="005F6FF8">
        <w:rPr>
          <w:sz w:val="22"/>
          <w:szCs w:val="22"/>
          <w:rPrChange w:id="211" w:author="Neal-jones, Chaye (DBHDS)" w:date="2025-06-08T21:28:00Z" w16du:dateUtc="2025-06-09T01:28:00Z">
            <w:rPr/>
          </w:rPrChange>
        </w:rPr>
        <w:fldChar w:fldCharType="separate"/>
      </w:r>
      <w:r w:rsidR="00CF6EE1" w:rsidRPr="005F6FF8">
        <w:rPr>
          <w:rStyle w:val="Hyperlink"/>
          <w:rFonts w:eastAsiaTheme="minorEastAsia"/>
          <w:color w:val="auto"/>
          <w:sz w:val="22"/>
          <w:szCs w:val="22"/>
        </w:rPr>
        <w:t>http://www.gpo.gov/fdsys/pkg/CFR-2012-title2-vol1/pdf/CFR-2012-title2-vol1-sec175-15.pdf</w:t>
      </w:r>
      <w:r w:rsidR="00CF6EE1" w:rsidRPr="005F6FF8">
        <w:rPr>
          <w:sz w:val="22"/>
          <w:szCs w:val="22"/>
          <w:rPrChange w:id="212" w:author="Neal-jones, Chaye (DBHDS)" w:date="2025-06-08T21:28:00Z" w16du:dateUtc="2025-06-09T01:28:00Z">
            <w:rPr/>
          </w:rPrChange>
        </w:rPr>
        <w:fldChar w:fldCharType="end"/>
      </w:r>
    </w:p>
    <w:p w14:paraId="56150E73" w14:textId="77777777" w:rsidR="00A52341" w:rsidRPr="005F6FF8" w:rsidRDefault="00A52341" w:rsidP="001F1E5A">
      <w:pPr>
        <w:pStyle w:val="ListParagraph"/>
        <w:ind w:left="1080"/>
        <w:rPr>
          <w:rFonts w:eastAsiaTheme="minorEastAsia"/>
          <w:sz w:val="22"/>
          <w:szCs w:val="22"/>
        </w:rPr>
      </w:pPr>
    </w:p>
    <w:p w14:paraId="7F0889D6" w14:textId="5EC5C1A5" w:rsidR="00A52341" w:rsidRPr="005F6FF8" w:rsidRDefault="00A52341" w:rsidP="001F1E5A">
      <w:pPr>
        <w:pStyle w:val="ListParagraph"/>
        <w:numPr>
          <w:ilvl w:val="0"/>
          <w:numId w:val="24"/>
        </w:numPr>
        <w:rPr>
          <w:rFonts w:eastAsiaTheme="minorEastAsia"/>
          <w:sz w:val="22"/>
          <w:szCs w:val="22"/>
        </w:rPr>
      </w:pPr>
      <w:r w:rsidRPr="005F6FF8">
        <w:rPr>
          <w:rFonts w:eastAsiaTheme="minorEastAsia"/>
          <w:b/>
          <w:bCs/>
          <w:sz w:val="22"/>
          <w:szCs w:val="22"/>
          <w:u w:val="single"/>
        </w:rPr>
        <w:t>Accessibility Provisions</w:t>
      </w:r>
      <w:r w:rsidR="00573284" w:rsidRPr="005F6FF8">
        <w:rPr>
          <w:rFonts w:eastAsiaTheme="minorEastAsia"/>
          <w:b/>
          <w:bCs/>
          <w:sz w:val="22"/>
          <w:szCs w:val="22"/>
        </w:rPr>
        <w:t>:</w:t>
      </w:r>
      <w:r w:rsidR="00573284" w:rsidRPr="005F6FF8">
        <w:rPr>
          <w:rFonts w:eastAsiaTheme="minorEastAsia"/>
          <w:sz w:val="22"/>
          <w:szCs w:val="22"/>
        </w:rPr>
        <w:t xml:space="preserve"> </w:t>
      </w:r>
      <w:r w:rsidRPr="005F6FF8">
        <w:rPr>
          <w:rFonts w:eastAsiaTheme="minorEastAsia"/>
          <w:sz w:val="22"/>
          <w:szCs w:val="22"/>
        </w:rPr>
        <w:t xml:space="preserve">Recipients and </w:t>
      </w:r>
      <w:r w:rsidR="006355B0" w:rsidRPr="005F6FF8">
        <w:rPr>
          <w:rFonts w:eastAsiaTheme="minorEastAsia"/>
          <w:sz w:val="22"/>
          <w:szCs w:val="22"/>
        </w:rPr>
        <w:t>Subrecipient</w:t>
      </w:r>
      <w:r w:rsidRPr="005F6FF8">
        <w:rPr>
          <w:rFonts w:eastAsiaTheme="minorEastAsia"/>
          <w:sz w:val="22"/>
          <w:szCs w:val="22"/>
        </w:rPr>
        <w:t xml:space="preserve"> of Federal Financial Assistance (FFA) from HHS must admi</w:t>
      </w:r>
      <w:r w:rsidR="00573284" w:rsidRPr="005F6FF8">
        <w:rPr>
          <w:rFonts w:eastAsiaTheme="minorEastAsia"/>
          <w:sz w:val="22"/>
          <w:szCs w:val="22"/>
        </w:rPr>
        <w:t xml:space="preserve">nister their </w:t>
      </w:r>
      <w:r w:rsidRPr="005F6FF8">
        <w:rPr>
          <w:rFonts w:eastAsiaTheme="minorEastAsia"/>
          <w:sz w:val="22"/>
          <w:szCs w:val="22"/>
        </w:rPr>
        <w:t>programs in compliance with Federal civil rights law. This means that r</w:t>
      </w:r>
      <w:r w:rsidR="00573284" w:rsidRPr="005F6FF8">
        <w:rPr>
          <w:rFonts w:eastAsiaTheme="minorEastAsia"/>
          <w:sz w:val="22"/>
          <w:szCs w:val="22"/>
        </w:rPr>
        <w:t xml:space="preserve">ecipients and </w:t>
      </w:r>
      <w:r w:rsidR="006355B0" w:rsidRPr="005F6FF8">
        <w:rPr>
          <w:rFonts w:eastAsiaTheme="minorEastAsia"/>
          <w:sz w:val="22"/>
          <w:szCs w:val="22"/>
        </w:rPr>
        <w:t>Subrecipient</w:t>
      </w:r>
      <w:r w:rsidR="00573284" w:rsidRPr="005F6FF8">
        <w:rPr>
          <w:rFonts w:eastAsiaTheme="minorEastAsia"/>
          <w:sz w:val="22"/>
          <w:szCs w:val="22"/>
        </w:rPr>
        <w:t xml:space="preserve"> of </w:t>
      </w:r>
      <w:r w:rsidRPr="005F6FF8">
        <w:rPr>
          <w:rFonts w:eastAsiaTheme="minorEastAsia"/>
          <w:sz w:val="22"/>
          <w:szCs w:val="22"/>
        </w:rPr>
        <w:t xml:space="preserve">HHS funds must ensure equal access to their programs without regard to a </w:t>
      </w:r>
      <w:r w:rsidR="00573284" w:rsidRPr="005F6FF8">
        <w:rPr>
          <w:rFonts w:eastAsiaTheme="minorEastAsia"/>
          <w:sz w:val="22"/>
          <w:szCs w:val="22"/>
        </w:rPr>
        <w:t xml:space="preserve">person’s race, color, national </w:t>
      </w:r>
      <w:r w:rsidRPr="005F6FF8">
        <w:rPr>
          <w:rFonts w:eastAsiaTheme="minorEastAsia"/>
          <w:sz w:val="22"/>
          <w:szCs w:val="22"/>
        </w:rPr>
        <w:t>origin, disability, age, and in some circumstances, sex and religion. This includes ensuring your programs are accessible to persons with limited English proficiency.</w:t>
      </w:r>
    </w:p>
    <w:p w14:paraId="059CCDE2" w14:textId="77777777" w:rsidR="00A52341" w:rsidRPr="005F6FF8" w:rsidRDefault="00A52341" w:rsidP="001F1E5A">
      <w:pPr>
        <w:pStyle w:val="ListParagraph"/>
        <w:ind w:left="1080"/>
        <w:rPr>
          <w:rFonts w:eastAsiaTheme="minorEastAsia"/>
          <w:sz w:val="22"/>
          <w:szCs w:val="22"/>
        </w:rPr>
      </w:pPr>
    </w:p>
    <w:p w14:paraId="643B7807" w14:textId="3C7D7280" w:rsidR="00EE4BC4" w:rsidRPr="005F6FF8" w:rsidRDefault="00A52341" w:rsidP="001F1E5A">
      <w:pPr>
        <w:pStyle w:val="ListParagraph"/>
        <w:ind w:left="1800"/>
        <w:rPr>
          <w:rFonts w:eastAsiaTheme="minorEastAsia"/>
          <w:sz w:val="22"/>
          <w:szCs w:val="22"/>
        </w:rPr>
      </w:pPr>
      <w:r w:rsidRPr="005F6FF8">
        <w:rPr>
          <w:rFonts w:eastAsiaTheme="minorEastAsia"/>
          <w:sz w:val="22"/>
          <w:szCs w:val="22"/>
        </w:rPr>
        <w:lastRenderedPageBreak/>
        <w:t xml:space="preserve">The HHS Office for Civil Rights also provides guidance on complying with civil rights laws </w:t>
      </w:r>
      <w:r w:rsidR="001B20F1" w:rsidRPr="005F6FF8">
        <w:rPr>
          <w:rFonts w:eastAsiaTheme="minorEastAsia"/>
          <w:sz w:val="22"/>
          <w:szCs w:val="22"/>
        </w:rPr>
        <w:t xml:space="preserve">enforced by </w:t>
      </w:r>
      <w:r w:rsidRPr="005F6FF8">
        <w:rPr>
          <w:rFonts w:eastAsiaTheme="minorEastAsia"/>
          <w:sz w:val="22"/>
          <w:szCs w:val="22"/>
        </w:rPr>
        <w:t xml:space="preserve">HHS. Please see: </w:t>
      </w:r>
      <w:r w:rsidR="00EE4BC4" w:rsidRPr="005F6FF8">
        <w:rPr>
          <w:sz w:val="22"/>
          <w:szCs w:val="22"/>
          <w:rPrChange w:id="213" w:author="Neal-jones, Chaye (DBHDS)" w:date="2025-06-08T21:28:00Z" w16du:dateUtc="2025-06-09T01:28:00Z">
            <w:rPr/>
          </w:rPrChange>
        </w:rPr>
        <w:fldChar w:fldCharType="begin"/>
      </w:r>
      <w:r w:rsidR="00EE4BC4" w:rsidRPr="005F6FF8">
        <w:rPr>
          <w:sz w:val="22"/>
          <w:szCs w:val="22"/>
          <w:rPrChange w:id="214" w:author="Neal-jones, Chaye (DBHDS)" w:date="2025-06-08T21:28:00Z" w16du:dateUtc="2025-06-09T01:28:00Z">
            <w:rPr/>
          </w:rPrChange>
        </w:rPr>
        <w:instrText>HYPERLINK "http://www.hhs.gov/ocr/civilrights/understanding/section1557/index.html" \h</w:instrText>
      </w:r>
      <w:r w:rsidR="00EE4BC4" w:rsidRPr="009132F2">
        <w:rPr>
          <w:sz w:val="22"/>
          <w:szCs w:val="22"/>
        </w:rPr>
      </w:r>
      <w:r w:rsidR="00EE4BC4" w:rsidRPr="005F6FF8">
        <w:rPr>
          <w:sz w:val="22"/>
          <w:szCs w:val="22"/>
          <w:rPrChange w:id="215" w:author="Neal-jones, Chaye (DBHDS)" w:date="2025-06-08T21:28:00Z" w16du:dateUtc="2025-06-09T01:28:00Z">
            <w:rPr/>
          </w:rPrChange>
        </w:rPr>
        <w:fldChar w:fldCharType="separate"/>
      </w:r>
      <w:r w:rsidR="00EE4BC4" w:rsidRPr="005F6FF8">
        <w:rPr>
          <w:rStyle w:val="Hyperlink"/>
          <w:rFonts w:eastAsiaTheme="minorEastAsia"/>
          <w:color w:val="auto"/>
          <w:sz w:val="22"/>
          <w:szCs w:val="22"/>
        </w:rPr>
        <w:t>http://www.hhs.gov/ocr/civilrights/understanding/section1557/index.html</w:t>
      </w:r>
      <w:r w:rsidR="00EE4BC4" w:rsidRPr="005F6FF8">
        <w:rPr>
          <w:sz w:val="22"/>
          <w:szCs w:val="22"/>
          <w:rPrChange w:id="216" w:author="Neal-jones, Chaye (DBHDS)" w:date="2025-06-08T21:28:00Z" w16du:dateUtc="2025-06-09T01:28:00Z">
            <w:rPr/>
          </w:rPrChange>
        </w:rPr>
        <w:fldChar w:fldCharType="end"/>
      </w:r>
    </w:p>
    <w:p w14:paraId="13274C8D" w14:textId="1A624A2C" w:rsidR="00EE4BC4" w:rsidRPr="005F6FF8" w:rsidRDefault="001B20F1" w:rsidP="001F1E5A">
      <w:pPr>
        <w:pStyle w:val="ListParagraph"/>
        <w:ind w:left="1800"/>
        <w:rPr>
          <w:rFonts w:eastAsiaTheme="minorEastAsia"/>
          <w:sz w:val="22"/>
          <w:szCs w:val="22"/>
        </w:rPr>
      </w:pPr>
      <w:r w:rsidRPr="005F6FF8">
        <w:rPr>
          <w:rFonts w:eastAsiaTheme="minorEastAsia"/>
          <w:sz w:val="22"/>
          <w:szCs w:val="22"/>
        </w:rPr>
        <w:t xml:space="preserve">Recipients </w:t>
      </w:r>
      <w:r w:rsidR="00A52341" w:rsidRPr="005F6FF8">
        <w:rPr>
          <w:rFonts w:eastAsiaTheme="minorEastAsia"/>
          <w:sz w:val="22"/>
          <w:szCs w:val="22"/>
        </w:rPr>
        <w:t xml:space="preserve">and </w:t>
      </w:r>
      <w:r w:rsidR="006355B0" w:rsidRPr="005F6FF8">
        <w:rPr>
          <w:rFonts w:eastAsiaTheme="minorEastAsia"/>
          <w:sz w:val="22"/>
          <w:szCs w:val="22"/>
        </w:rPr>
        <w:t>Subrecipient</w:t>
      </w:r>
      <w:r w:rsidR="00A52341" w:rsidRPr="005F6FF8">
        <w:rPr>
          <w:rFonts w:eastAsiaTheme="minorEastAsia"/>
          <w:sz w:val="22"/>
          <w:szCs w:val="22"/>
        </w:rPr>
        <w:t xml:space="preserve"> of FFA also have specific legal obligations for serv</w:t>
      </w:r>
      <w:r w:rsidRPr="005F6FF8">
        <w:rPr>
          <w:rFonts w:eastAsiaTheme="minorEastAsia"/>
          <w:sz w:val="22"/>
          <w:szCs w:val="22"/>
        </w:rPr>
        <w:t xml:space="preserve">ing qualified individuals with </w:t>
      </w:r>
      <w:r w:rsidR="00A52341" w:rsidRPr="005F6FF8">
        <w:rPr>
          <w:rFonts w:eastAsiaTheme="minorEastAsia"/>
          <w:sz w:val="22"/>
          <w:szCs w:val="22"/>
        </w:rPr>
        <w:t xml:space="preserve">disabilities. Please see- </w:t>
      </w:r>
      <w:r w:rsidR="00EE4BC4" w:rsidRPr="005F6FF8">
        <w:rPr>
          <w:sz w:val="22"/>
          <w:szCs w:val="22"/>
          <w:rPrChange w:id="217" w:author="Neal-jones, Chaye (DBHDS)" w:date="2025-06-08T21:28:00Z" w16du:dateUtc="2025-06-09T01:28:00Z">
            <w:rPr/>
          </w:rPrChange>
        </w:rPr>
        <w:fldChar w:fldCharType="begin"/>
      </w:r>
      <w:r w:rsidR="00EE4BC4" w:rsidRPr="005F6FF8">
        <w:rPr>
          <w:sz w:val="22"/>
          <w:szCs w:val="22"/>
          <w:rPrChange w:id="218" w:author="Neal-jones, Chaye (DBHDS)" w:date="2025-06-08T21:28:00Z" w16du:dateUtc="2025-06-09T01:28:00Z">
            <w:rPr/>
          </w:rPrChange>
        </w:rPr>
        <w:instrText>HYPERLINK "http://www.hhs.gov/ocr/civilrights/understanding/disability/index.html" \h</w:instrText>
      </w:r>
      <w:r w:rsidR="00EE4BC4" w:rsidRPr="009132F2">
        <w:rPr>
          <w:sz w:val="22"/>
          <w:szCs w:val="22"/>
        </w:rPr>
      </w:r>
      <w:r w:rsidR="00EE4BC4" w:rsidRPr="005F6FF8">
        <w:rPr>
          <w:sz w:val="22"/>
          <w:szCs w:val="22"/>
          <w:rPrChange w:id="219" w:author="Neal-jones, Chaye (DBHDS)" w:date="2025-06-08T21:28:00Z" w16du:dateUtc="2025-06-09T01:28:00Z">
            <w:rPr/>
          </w:rPrChange>
        </w:rPr>
        <w:fldChar w:fldCharType="separate"/>
      </w:r>
      <w:r w:rsidR="00EE4BC4" w:rsidRPr="005F6FF8">
        <w:rPr>
          <w:rStyle w:val="Hyperlink"/>
          <w:rFonts w:eastAsiaTheme="minorEastAsia"/>
          <w:color w:val="auto"/>
          <w:sz w:val="22"/>
          <w:szCs w:val="22"/>
        </w:rPr>
        <w:t>http://www.hhs.gov/ocr/civilrights/understanding/disability/index.html</w:t>
      </w:r>
      <w:r w:rsidR="00EE4BC4" w:rsidRPr="005F6FF8">
        <w:rPr>
          <w:sz w:val="22"/>
          <w:szCs w:val="22"/>
          <w:rPrChange w:id="220" w:author="Neal-jones, Chaye (DBHDS)" w:date="2025-06-08T21:28:00Z" w16du:dateUtc="2025-06-09T01:28:00Z">
            <w:rPr/>
          </w:rPrChange>
        </w:rPr>
        <w:fldChar w:fldCharType="end"/>
      </w:r>
    </w:p>
    <w:p w14:paraId="239E4A09" w14:textId="49803CD5" w:rsidR="00EE4BC4" w:rsidRPr="005F6FF8" w:rsidRDefault="001B20F1" w:rsidP="001F1E5A">
      <w:pPr>
        <w:pStyle w:val="ListParagraph"/>
        <w:ind w:left="1800"/>
        <w:rPr>
          <w:rFonts w:eastAsiaTheme="minorEastAsia"/>
          <w:sz w:val="22"/>
          <w:szCs w:val="22"/>
        </w:rPr>
      </w:pPr>
      <w:r w:rsidRPr="005F6FF8">
        <w:rPr>
          <w:rFonts w:eastAsiaTheme="minorEastAsia"/>
          <w:sz w:val="22"/>
          <w:szCs w:val="22"/>
        </w:rPr>
        <w:t xml:space="preserve">Please </w:t>
      </w:r>
      <w:r w:rsidR="00A52341" w:rsidRPr="005F6FF8">
        <w:rPr>
          <w:rFonts w:eastAsiaTheme="minorEastAsia"/>
          <w:sz w:val="22"/>
          <w:szCs w:val="22"/>
        </w:rPr>
        <w:t>contact the HHS Office for Civil Rights for more information about obli</w:t>
      </w:r>
      <w:r w:rsidRPr="005F6FF8">
        <w:rPr>
          <w:rFonts w:eastAsiaTheme="minorEastAsia"/>
          <w:sz w:val="22"/>
          <w:szCs w:val="22"/>
        </w:rPr>
        <w:t xml:space="preserve">gations and prohibitions under </w:t>
      </w:r>
      <w:r w:rsidR="00A52341" w:rsidRPr="005F6FF8">
        <w:rPr>
          <w:rFonts w:eastAsiaTheme="minorEastAsia"/>
          <w:sz w:val="22"/>
          <w:szCs w:val="22"/>
        </w:rPr>
        <w:t xml:space="preserve">Federal civil rights laws at </w:t>
      </w:r>
      <w:r w:rsidR="00EE4BC4" w:rsidRPr="005F6FF8">
        <w:rPr>
          <w:sz w:val="22"/>
          <w:szCs w:val="22"/>
          <w:rPrChange w:id="221" w:author="Neal-jones, Chaye (DBHDS)" w:date="2025-06-08T21:28:00Z" w16du:dateUtc="2025-06-09T01:28:00Z">
            <w:rPr/>
          </w:rPrChange>
        </w:rPr>
        <w:fldChar w:fldCharType="begin"/>
      </w:r>
      <w:r w:rsidR="00EE4BC4" w:rsidRPr="005F6FF8">
        <w:rPr>
          <w:sz w:val="22"/>
          <w:szCs w:val="22"/>
          <w:rPrChange w:id="222" w:author="Neal-jones, Chaye (DBHDS)" w:date="2025-06-08T21:28:00Z" w16du:dateUtc="2025-06-09T01:28:00Z">
            <w:rPr/>
          </w:rPrChange>
        </w:rPr>
        <w:instrText>HYPERLINK "https://www.hhs.gov/civil-%20rights/index.html" \h</w:instrText>
      </w:r>
      <w:r w:rsidR="00EE4BC4" w:rsidRPr="009132F2">
        <w:rPr>
          <w:sz w:val="22"/>
          <w:szCs w:val="22"/>
        </w:rPr>
      </w:r>
      <w:r w:rsidR="00EE4BC4" w:rsidRPr="005F6FF8">
        <w:rPr>
          <w:sz w:val="22"/>
          <w:szCs w:val="22"/>
          <w:rPrChange w:id="223" w:author="Neal-jones, Chaye (DBHDS)" w:date="2025-06-08T21:28:00Z" w16du:dateUtc="2025-06-09T01:28:00Z">
            <w:rPr/>
          </w:rPrChange>
        </w:rPr>
        <w:fldChar w:fldCharType="separate"/>
      </w:r>
      <w:r w:rsidR="00EE4BC4" w:rsidRPr="005F6FF8">
        <w:rPr>
          <w:rStyle w:val="Hyperlink"/>
          <w:rFonts w:eastAsiaTheme="minorEastAsia"/>
          <w:color w:val="auto"/>
          <w:sz w:val="22"/>
          <w:szCs w:val="22"/>
        </w:rPr>
        <w:t>https://www.hhs.gov/civil- rights/index.html</w:t>
      </w:r>
      <w:r w:rsidR="00EE4BC4" w:rsidRPr="005F6FF8">
        <w:rPr>
          <w:sz w:val="22"/>
          <w:szCs w:val="22"/>
          <w:rPrChange w:id="224" w:author="Neal-jones, Chaye (DBHDS)" w:date="2025-06-08T21:28:00Z" w16du:dateUtc="2025-06-09T01:28:00Z">
            <w:rPr/>
          </w:rPrChange>
        </w:rPr>
        <w:fldChar w:fldCharType="end"/>
      </w:r>
    </w:p>
    <w:p w14:paraId="6B930EC5" w14:textId="0B06A580" w:rsidR="00A52341" w:rsidRPr="005F6FF8" w:rsidRDefault="001B20F1" w:rsidP="001F1E5A">
      <w:pPr>
        <w:pStyle w:val="ListParagraph"/>
        <w:ind w:left="1800"/>
        <w:rPr>
          <w:rFonts w:eastAsiaTheme="minorEastAsia"/>
          <w:sz w:val="22"/>
          <w:szCs w:val="22"/>
        </w:rPr>
      </w:pPr>
      <w:r w:rsidRPr="005F6FF8">
        <w:rPr>
          <w:rFonts w:eastAsiaTheme="minorEastAsia"/>
          <w:sz w:val="22"/>
          <w:szCs w:val="22"/>
        </w:rPr>
        <w:t xml:space="preserve">or call 1-800-368-1019 or TDD </w:t>
      </w:r>
      <w:r w:rsidR="00A52341" w:rsidRPr="005F6FF8">
        <w:rPr>
          <w:rFonts w:eastAsiaTheme="minorEastAsia"/>
          <w:sz w:val="22"/>
          <w:szCs w:val="22"/>
        </w:rPr>
        <w:t>1-800- 537-7697.</w:t>
      </w:r>
    </w:p>
    <w:p w14:paraId="03AA9A33" w14:textId="77777777" w:rsidR="00A52341" w:rsidRPr="005F6FF8" w:rsidRDefault="00A52341" w:rsidP="001F1E5A">
      <w:pPr>
        <w:pStyle w:val="ListParagraph"/>
        <w:ind w:left="1080"/>
        <w:rPr>
          <w:rFonts w:eastAsiaTheme="minorEastAsia"/>
          <w:sz w:val="22"/>
          <w:szCs w:val="22"/>
        </w:rPr>
      </w:pPr>
    </w:p>
    <w:p w14:paraId="42EA491B" w14:textId="5FA7812E" w:rsidR="00A52341" w:rsidRPr="005F6FF8" w:rsidRDefault="00A52341" w:rsidP="001F1E5A">
      <w:pPr>
        <w:pStyle w:val="ListParagraph"/>
        <w:ind w:left="1800"/>
        <w:rPr>
          <w:rFonts w:eastAsiaTheme="minorEastAsia"/>
          <w:sz w:val="22"/>
          <w:szCs w:val="22"/>
        </w:rPr>
      </w:pPr>
      <w:r w:rsidRPr="005F6FF8">
        <w:rPr>
          <w:rFonts w:eastAsiaTheme="minorEastAsia"/>
          <w:sz w:val="22"/>
          <w:szCs w:val="22"/>
        </w:rPr>
        <w:t xml:space="preserve">Also note that it is an HHS Departmental goal to ensure access to quality, culturally competent </w:t>
      </w:r>
      <w:r w:rsidR="00633386" w:rsidRPr="005F6FF8">
        <w:rPr>
          <w:rFonts w:eastAsiaTheme="minorEastAsia"/>
          <w:sz w:val="22"/>
          <w:szCs w:val="22"/>
        </w:rPr>
        <w:t xml:space="preserve">care, </w:t>
      </w:r>
      <w:r w:rsidRPr="005F6FF8">
        <w:rPr>
          <w:rFonts w:eastAsiaTheme="minorEastAsia"/>
          <w:sz w:val="22"/>
          <w:szCs w:val="22"/>
        </w:rPr>
        <w:t>including long-term services and supports, for vulnerable populations. For</w:t>
      </w:r>
      <w:r w:rsidR="00633386" w:rsidRPr="005F6FF8">
        <w:rPr>
          <w:rFonts w:eastAsiaTheme="minorEastAsia"/>
          <w:sz w:val="22"/>
          <w:szCs w:val="22"/>
        </w:rPr>
        <w:t xml:space="preserve"> further guidance on providing </w:t>
      </w:r>
      <w:r w:rsidRPr="005F6FF8">
        <w:rPr>
          <w:rFonts w:eastAsiaTheme="minorEastAsia"/>
          <w:sz w:val="22"/>
          <w:szCs w:val="22"/>
        </w:rPr>
        <w:t xml:space="preserve">culturally and linguistically appropriate services, recipients and </w:t>
      </w:r>
      <w:r w:rsidR="006355B0" w:rsidRPr="005F6FF8">
        <w:rPr>
          <w:rFonts w:eastAsiaTheme="minorEastAsia"/>
          <w:sz w:val="22"/>
          <w:szCs w:val="22"/>
        </w:rPr>
        <w:t>Subrecipient</w:t>
      </w:r>
      <w:r w:rsidRPr="005F6FF8">
        <w:rPr>
          <w:rFonts w:eastAsiaTheme="minorEastAsia"/>
          <w:sz w:val="22"/>
          <w:szCs w:val="22"/>
        </w:rPr>
        <w:t xml:space="preserve"> </w:t>
      </w:r>
      <w:r w:rsidR="00633386" w:rsidRPr="005F6FF8">
        <w:rPr>
          <w:rFonts w:eastAsiaTheme="minorEastAsia"/>
          <w:sz w:val="22"/>
          <w:szCs w:val="22"/>
        </w:rPr>
        <w:t xml:space="preserve">should review the National </w:t>
      </w:r>
      <w:r w:rsidRPr="005F6FF8">
        <w:rPr>
          <w:rFonts w:eastAsiaTheme="minorEastAsia"/>
          <w:sz w:val="22"/>
          <w:szCs w:val="22"/>
        </w:rPr>
        <w:t>Standards for Culturally and Linguistically Appropriate Service</w:t>
      </w:r>
      <w:r w:rsidR="00633386" w:rsidRPr="005F6FF8">
        <w:rPr>
          <w:rFonts w:eastAsiaTheme="minorEastAsia"/>
          <w:sz w:val="22"/>
          <w:szCs w:val="22"/>
        </w:rPr>
        <w:t xml:space="preserve">s in Health and Health Care at </w:t>
      </w:r>
      <w:r w:rsidRPr="005F6FF8">
        <w:rPr>
          <w:rFonts w:eastAsiaTheme="minorEastAsia"/>
          <w:sz w:val="22"/>
          <w:szCs w:val="22"/>
        </w:rPr>
        <w:t>https://minorityhealth.hhs.gov/omh/browse.aspx?lvl=1&amp;lvlid=6.</w:t>
      </w:r>
    </w:p>
    <w:p w14:paraId="31035B97" w14:textId="77777777" w:rsidR="00A52341" w:rsidRPr="005F6FF8" w:rsidRDefault="00A52341" w:rsidP="001F1E5A">
      <w:pPr>
        <w:pStyle w:val="ListParagraph"/>
        <w:ind w:left="1080"/>
        <w:rPr>
          <w:rFonts w:eastAsiaTheme="minorEastAsia"/>
          <w:sz w:val="22"/>
          <w:szCs w:val="22"/>
        </w:rPr>
      </w:pPr>
    </w:p>
    <w:p w14:paraId="11D0B331" w14:textId="3813B1E1" w:rsidR="00A52341" w:rsidRPr="005F6FF8" w:rsidRDefault="00A52341" w:rsidP="001F1E5A">
      <w:pPr>
        <w:pStyle w:val="ListParagraph"/>
        <w:numPr>
          <w:ilvl w:val="0"/>
          <w:numId w:val="24"/>
        </w:numPr>
        <w:rPr>
          <w:rFonts w:eastAsiaTheme="minorEastAsia"/>
          <w:sz w:val="22"/>
          <w:szCs w:val="22"/>
        </w:rPr>
      </w:pPr>
      <w:r w:rsidRPr="005F6FF8">
        <w:rPr>
          <w:rFonts w:eastAsiaTheme="minorEastAsia"/>
          <w:b/>
          <w:bCs/>
          <w:sz w:val="22"/>
          <w:szCs w:val="22"/>
          <w:u w:val="single"/>
        </w:rPr>
        <w:t>Executive Order 13410: Promoting Quality and Efficient Health Care</w:t>
      </w:r>
      <w:r w:rsidR="00633386" w:rsidRPr="005F6FF8">
        <w:rPr>
          <w:rFonts w:eastAsiaTheme="minorEastAsia"/>
          <w:b/>
          <w:bCs/>
          <w:sz w:val="22"/>
          <w:szCs w:val="22"/>
        </w:rPr>
        <w:t>:</w:t>
      </w:r>
      <w:r w:rsidR="00633386" w:rsidRPr="005F6FF8">
        <w:rPr>
          <w:rFonts w:eastAsiaTheme="minorEastAsia"/>
          <w:sz w:val="22"/>
          <w:szCs w:val="22"/>
        </w:rPr>
        <w:t xml:space="preserve"> </w:t>
      </w:r>
      <w:r w:rsidRPr="005F6FF8">
        <w:rPr>
          <w:rFonts w:eastAsiaTheme="minorEastAsia"/>
          <w:sz w:val="22"/>
          <w:szCs w:val="22"/>
        </w:rPr>
        <w:t xml:space="preserve">This Executive Order promotes efficient delivery of quality health </w:t>
      </w:r>
      <w:r w:rsidR="00633386" w:rsidRPr="005F6FF8">
        <w:rPr>
          <w:rFonts w:eastAsiaTheme="minorEastAsia"/>
          <w:sz w:val="22"/>
          <w:szCs w:val="22"/>
        </w:rPr>
        <w:t xml:space="preserve">care </w:t>
      </w:r>
      <w:proofErr w:type="gramStart"/>
      <w:r w:rsidR="00633386" w:rsidRPr="005F6FF8">
        <w:rPr>
          <w:rFonts w:eastAsiaTheme="minorEastAsia"/>
          <w:sz w:val="22"/>
          <w:szCs w:val="22"/>
        </w:rPr>
        <w:t>through the use of</w:t>
      </w:r>
      <w:proofErr w:type="gramEnd"/>
      <w:r w:rsidR="00633386" w:rsidRPr="005F6FF8">
        <w:rPr>
          <w:rFonts w:eastAsiaTheme="minorEastAsia"/>
          <w:sz w:val="22"/>
          <w:szCs w:val="22"/>
        </w:rPr>
        <w:t xml:space="preserve"> health </w:t>
      </w:r>
      <w:r w:rsidRPr="005F6FF8">
        <w:rPr>
          <w:rFonts w:eastAsiaTheme="minorEastAsia"/>
          <w:sz w:val="22"/>
          <w:szCs w:val="22"/>
        </w:rPr>
        <w:t>information technology, transparency regarding health care quality and pr</w:t>
      </w:r>
      <w:r w:rsidR="00633386" w:rsidRPr="005F6FF8">
        <w:rPr>
          <w:rFonts w:eastAsiaTheme="minorEastAsia"/>
          <w:sz w:val="22"/>
          <w:szCs w:val="22"/>
        </w:rPr>
        <w:t xml:space="preserve">ice, and incentives to promote </w:t>
      </w:r>
      <w:r w:rsidRPr="005F6FF8">
        <w:rPr>
          <w:rFonts w:eastAsiaTheme="minorEastAsia"/>
          <w:sz w:val="22"/>
          <w:szCs w:val="22"/>
        </w:rPr>
        <w:t>the widespread adoption of health information technology and quality of car</w:t>
      </w:r>
      <w:r w:rsidR="00633386" w:rsidRPr="005F6FF8">
        <w:rPr>
          <w:rFonts w:eastAsiaTheme="minorEastAsia"/>
          <w:sz w:val="22"/>
          <w:szCs w:val="22"/>
        </w:rPr>
        <w:t xml:space="preserve">e. Accordingly, all recipients </w:t>
      </w:r>
      <w:r w:rsidRPr="005F6FF8">
        <w:rPr>
          <w:rFonts w:eastAsiaTheme="minorEastAsia"/>
          <w:sz w:val="22"/>
          <w:szCs w:val="22"/>
        </w:rPr>
        <w:t xml:space="preserve">and </w:t>
      </w:r>
      <w:r w:rsidR="006355B0" w:rsidRPr="005F6FF8">
        <w:rPr>
          <w:rFonts w:eastAsiaTheme="minorEastAsia"/>
          <w:sz w:val="22"/>
          <w:szCs w:val="22"/>
        </w:rPr>
        <w:t>Subrecipient</w:t>
      </w:r>
      <w:r w:rsidRPr="005F6FF8">
        <w:rPr>
          <w:rFonts w:eastAsiaTheme="minorEastAsia"/>
          <w:sz w:val="22"/>
          <w:szCs w:val="22"/>
        </w:rPr>
        <w:t xml:space="preserve"> that electronically exchange patient level health informat</w:t>
      </w:r>
      <w:r w:rsidR="00633386" w:rsidRPr="005F6FF8">
        <w:rPr>
          <w:rFonts w:eastAsiaTheme="minorEastAsia"/>
          <w:sz w:val="22"/>
          <w:szCs w:val="22"/>
        </w:rPr>
        <w:t xml:space="preserve">ion to external entities where </w:t>
      </w:r>
      <w:r w:rsidRPr="005F6FF8">
        <w:rPr>
          <w:rFonts w:eastAsiaTheme="minorEastAsia"/>
          <w:sz w:val="22"/>
          <w:szCs w:val="22"/>
        </w:rPr>
        <w:t>national standards exist must:</w:t>
      </w:r>
    </w:p>
    <w:p w14:paraId="7DAAE50E" w14:textId="77777777" w:rsidR="00EE4BC4" w:rsidRPr="005F6FF8" w:rsidRDefault="00A52341" w:rsidP="001F1E5A">
      <w:pPr>
        <w:pStyle w:val="ListParagraph"/>
        <w:ind w:left="1800"/>
        <w:rPr>
          <w:rFonts w:eastAsiaTheme="minorEastAsia"/>
          <w:sz w:val="22"/>
          <w:szCs w:val="22"/>
        </w:rPr>
      </w:pPr>
      <w:r w:rsidRPr="005F6FF8">
        <w:rPr>
          <w:rFonts w:eastAsiaTheme="minorEastAsia"/>
          <w:sz w:val="22"/>
          <w:szCs w:val="22"/>
        </w:rPr>
        <w:t xml:space="preserve">a) Use recognized health information interoperability standards at the time of any HIT system </w:t>
      </w:r>
    </w:p>
    <w:p w14:paraId="077E110F" w14:textId="1F8CF54A" w:rsidR="00A52341" w:rsidRPr="005F6FF8" w:rsidRDefault="00A52341" w:rsidP="001F1E5A">
      <w:pPr>
        <w:pStyle w:val="ListParagraph"/>
        <w:ind w:left="2070"/>
        <w:rPr>
          <w:rFonts w:eastAsiaTheme="minorEastAsia"/>
          <w:sz w:val="22"/>
          <w:szCs w:val="22"/>
        </w:rPr>
      </w:pPr>
      <w:r w:rsidRPr="005F6FF8">
        <w:rPr>
          <w:rFonts w:eastAsiaTheme="minorEastAsia"/>
          <w:sz w:val="22"/>
          <w:szCs w:val="22"/>
        </w:rPr>
        <w:t xml:space="preserve">update, acquisition, or implementation, in all relevant information technology systems supported, in whole or in part, through </w:t>
      </w:r>
      <w:r w:rsidR="5452E7C9" w:rsidRPr="005F6FF8">
        <w:rPr>
          <w:rFonts w:eastAsiaTheme="minorEastAsia"/>
          <w:sz w:val="22"/>
          <w:szCs w:val="22"/>
        </w:rPr>
        <w:t xml:space="preserve">their </w:t>
      </w:r>
      <w:r w:rsidR="58BDCA97" w:rsidRPr="005F6FF8">
        <w:rPr>
          <w:rFonts w:eastAsiaTheme="minorEastAsia"/>
          <w:sz w:val="22"/>
          <w:szCs w:val="22"/>
        </w:rPr>
        <w:t xml:space="preserve">federally funded </w:t>
      </w:r>
      <w:r w:rsidRPr="005F6FF8">
        <w:rPr>
          <w:rFonts w:eastAsiaTheme="minorEastAsia"/>
          <w:sz w:val="22"/>
          <w:szCs w:val="22"/>
        </w:rPr>
        <w:t>agreement/contract</w:t>
      </w:r>
      <w:r w:rsidR="755354CC" w:rsidRPr="005F6FF8">
        <w:rPr>
          <w:rFonts w:eastAsiaTheme="minorEastAsia"/>
          <w:sz w:val="22"/>
          <w:szCs w:val="22"/>
        </w:rPr>
        <w:t xml:space="preserve"> with DBHDS</w:t>
      </w:r>
      <w:r w:rsidRPr="005F6FF8">
        <w:rPr>
          <w:rFonts w:eastAsiaTheme="minorEastAsia"/>
          <w:sz w:val="22"/>
          <w:szCs w:val="22"/>
        </w:rPr>
        <w:t>. Please consult www.healthit.gov for more information, and</w:t>
      </w:r>
    </w:p>
    <w:p w14:paraId="11CE12E4" w14:textId="77777777" w:rsidR="00EE4BC4" w:rsidRPr="005F6FF8" w:rsidRDefault="00A52341" w:rsidP="001F1E5A">
      <w:pPr>
        <w:pStyle w:val="ListParagraph"/>
        <w:ind w:left="1800"/>
        <w:rPr>
          <w:rFonts w:eastAsiaTheme="minorEastAsia"/>
          <w:sz w:val="22"/>
          <w:szCs w:val="22"/>
        </w:rPr>
      </w:pPr>
      <w:r w:rsidRPr="005F6FF8">
        <w:rPr>
          <w:rFonts w:eastAsiaTheme="minorEastAsia"/>
          <w:sz w:val="22"/>
          <w:szCs w:val="22"/>
        </w:rPr>
        <w:t xml:space="preserve">b) Use Electronic Health Record systems (EHRs) that are certified by agencies authorized by the </w:t>
      </w:r>
    </w:p>
    <w:p w14:paraId="0A61107E" w14:textId="678FC6E4" w:rsidR="00A52341" w:rsidRPr="005F6FF8" w:rsidRDefault="00A52341" w:rsidP="001F1E5A">
      <w:pPr>
        <w:pStyle w:val="ListParagraph"/>
        <w:ind w:left="2070"/>
        <w:rPr>
          <w:rFonts w:eastAsiaTheme="minorEastAsia"/>
          <w:sz w:val="22"/>
          <w:szCs w:val="22"/>
        </w:rPr>
      </w:pPr>
      <w:r w:rsidRPr="005F6FF8">
        <w:rPr>
          <w:rFonts w:eastAsiaTheme="minorEastAsia"/>
          <w:sz w:val="22"/>
          <w:szCs w:val="22"/>
        </w:rPr>
        <w:t xml:space="preserve">Office of the National Coordinator for Health Information Technology (ONC), or that will be certified during the life of the grant. For additional information contact: Jim Kretz, at 240-276-1755 or </w:t>
      </w:r>
      <w:r w:rsidR="00CF6EE1" w:rsidRPr="005F6FF8">
        <w:rPr>
          <w:sz w:val="22"/>
          <w:szCs w:val="22"/>
          <w:rPrChange w:id="225" w:author="Neal-jones, Chaye (DBHDS)" w:date="2025-06-08T21:28:00Z" w16du:dateUtc="2025-06-09T01:28:00Z">
            <w:rPr/>
          </w:rPrChange>
        </w:rPr>
        <w:fldChar w:fldCharType="begin"/>
      </w:r>
      <w:r w:rsidR="00CF6EE1" w:rsidRPr="005F6FF8">
        <w:rPr>
          <w:sz w:val="22"/>
          <w:szCs w:val="22"/>
          <w:rPrChange w:id="226" w:author="Neal-jones, Chaye (DBHDS)" w:date="2025-06-08T21:28:00Z" w16du:dateUtc="2025-06-09T01:28:00Z">
            <w:rPr/>
          </w:rPrChange>
        </w:rPr>
        <w:instrText>HYPERLINK "mailto:Jim.Kretz@samhsa.hhs.gov" \h</w:instrText>
      </w:r>
      <w:r w:rsidR="00CF6EE1" w:rsidRPr="009132F2">
        <w:rPr>
          <w:sz w:val="22"/>
          <w:szCs w:val="22"/>
        </w:rPr>
      </w:r>
      <w:r w:rsidR="00CF6EE1" w:rsidRPr="005F6FF8">
        <w:rPr>
          <w:sz w:val="22"/>
          <w:szCs w:val="22"/>
          <w:rPrChange w:id="227" w:author="Neal-jones, Chaye (DBHDS)" w:date="2025-06-08T21:28:00Z" w16du:dateUtc="2025-06-09T01:28:00Z">
            <w:rPr/>
          </w:rPrChange>
        </w:rPr>
        <w:fldChar w:fldCharType="separate"/>
      </w:r>
      <w:r w:rsidR="00CF6EE1" w:rsidRPr="005F6FF8">
        <w:rPr>
          <w:rStyle w:val="Hyperlink"/>
          <w:rFonts w:eastAsiaTheme="minorEastAsia"/>
          <w:color w:val="auto"/>
          <w:sz w:val="22"/>
          <w:szCs w:val="22"/>
        </w:rPr>
        <w:t>Jim.Kretz@samhsa.hhs.gov</w:t>
      </w:r>
      <w:r w:rsidR="00CF6EE1" w:rsidRPr="005F6FF8">
        <w:rPr>
          <w:sz w:val="22"/>
          <w:szCs w:val="22"/>
          <w:rPrChange w:id="228" w:author="Neal-jones, Chaye (DBHDS)" w:date="2025-06-08T21:28:00Z" w16du:dateUtc="2025-06-09T01:28:00Z">
            <w:rPr/>
          </w:rPrChange>
        </w:rPr>
        <w:fldChar w:fldCharType="end"/>
      </w:r>
      <w:r w:rsidRPr="005F6FF8">
        <w:rPr>
          <w:rFonts w:eastAsiaTheme="minorEastAsia"/>
          <w:sz w:val="22"/>
          <w:szCs w:val="22"/>
        </w:rPr>
        <w:t>.</w:t>
      </w:r>
    </w:p>
    <w:p w14:paraId="7D6FE3EA" w14:textId="77777777" w:rsidR="00CF6EE1" w:rsidRPr="005F6FF8" w:rsidRDefault="00CF6EE1" w:rsidP="001F1E5A">
      <w:pPr>
        <w:pStyle w:val="ListParagraph"/>
        <w:ind w:left="1800"/>
        <w:rPr>
          <w:rFonts w:eastAsiaTheme="minorEastAsia"/>
          <w:sz w:val="22"/>
          <w:szCs w:val="22"/>
        </w:rPr>
      </w:pPr>
    </w:p>
    <w:p w14:paraId="2FF27976" w14:textId="7CE690E8" w:rsidR="00A52341" w:rsidRPr="005F6FF8" w:rsidRDefault="00A52341" w:rsidP="001F1E5A">
      <w:pPr>
        <w:pStyle w:val="ListParagraph"/>
        <w:numPr>
          <w:ilvl w:val="0"/>
          <w:numId w:val="24"/>
        </w:numPr>
        <w:rPr>
          <w:rFonts w:eastAsiaTheme="minorEastAsia"/>
          <w:sz w:val="22"/>
          <w:szCs w:val="22"/>
        </w:rPr>
      </w:pPr>
      <w:r w:rsidRPr="005F6FF8">
        <w:rPr>
          <w:rFonts w:eastAsiaTheme="minorEastAsia"/>
          <w:b/>
          <w:bCs/>
          <w:sz w:val="22"/>
          <w:szCs w:val="22"/>
          <w:u w:val="single"/>
        </w:rPr>
        <w:t>Travel</w:t>
      </w:r>
      <w:r w:rsidR="00E8723C" w:rsidRPr="005F6FF8">
        <w:rPr>
          <w:rFonts w:eastAsiaTheme="minorEastAsia"/>
          <w:b/>
          <w:bCs/>
          <w:sz w:val="22"/>
          <w:szCs w:val="22"/>
        </w:rPr>
        <w:t>:</w:t>
      </w:r>
      <w:r w:rsidR="00E8723C" w:rsidRPr="005F6FF8">
        <w:rPr>
          <w:rFonts w:eastAsiaTheme="minorEastAsia"/>
          <w:sz w:val="22"/>
          <w:szCs w:val="22"/>
        </w:rPr>
        <w:t xml:space="preserve"> </w:t>
      </w:r>
      <w:r w:rsidRPr="005F6FF8">
        <w:rPr>
          <w:rFonts w:eastAsiaTheme="minorEastAsia"/>
          <w:sz w:val="22"/>
          <w:szCs w:val="22"/>
        </w:rPr>
        <w:t xml:space="preserve">Funds used to attend meetings, conferences or implement the activities of this grant must not exceed the lodging rates and per diem for Federal travel and Meal/Incidental expenses provided by the General Services Administration.  These rates vary by jurisdiction.  </w:t>
      </w:r>
    </w:p>
    <w:p w14:paraId="34520054" w14:textId="77777777" w:rsidR="00CF6EE1" w:rsidRPr="005F6FF8" w:rsidRDefault="00CF6EE1" w:rsidP="001F1E5A">
      <w:pPr>
        <w:pStyle w:val="ListParagraph"/>
        <w:ind w:left="1800"/>
        <w:rPr>
          <w:rFonts w:eastAsiaTheme="minorEastAsia"/>
          <w:sz w:val="22"/>
          <w:szCs w:val="22"/>
        </w:rPr>
      </w:pPr>
    </w:p>
    <w:p w14:paraId="00AE1693" w14:textId="5E5015D6" w:rsidR="00A52341" w:rsidRPr="005F6FF8" w:rsidRDefault="00A52341" w:rsidP="001F1E5A">
      <w:pPr>
        <w:pStyle w:val="ListParagraph"/>
        <w:numPr>
          <w:ilvl w:val="0"/>
          <w:numId w:val="24"/>
        </w:numPr>
        <w:rPr>
          <w:rFonts w:eastAsiaTheme="minorEastAsia"/>
          <w:sz w:val="22"/>
          <w:szCs w:val="22"/>
        </w:rPr>
      </w:pPr>
      <w:r w:rsidRPr="005F6FF8">
        <w:rPr>
          <w:rFonts w:eastAsiaTheme="minorEastAsia"/>
          <w:b/>
          <w:bCs/>
          <w:sz w:val="22"/>
          <w:szCs w:val="22"/>
          <w:u w:val="single"/>
        </w:rPr>
        <w:t>English Language</w:t>
      </w:r>
      <w:r w:rsidR="00E8723C" w:rsidRPr="005F6FF8">
        <w:rPr>
          <w:rFonts w:eastAsiaTheme="minorEastAsia"/>
          <w:b/>
          <w:bCs/>
          <w:sz w:val="22"/>
          <w:szCs w:val="22"/>
        </w:rPr>
        <w:t>:</w:t>
      </w:r>
      <w:r w:rsidR="00E8723C" w:rsidRPr="005F6FF8">
        <w:rPr>
          <w:rFonts w:eastAsiaTheme="minorEastAsia"/>
          <w:sz w:val="22"/>
          <w:szCs w:val="22"/>
        </w:rPr>
        <w:t xml:space="preserve"> </w:t>
      </w:r>
      <w:r w:rsidRPr="005F6FF8">
        <w:rPr>
          <w:rFonts w:eastAsiaTheme="minorEastAsia"/>
          <w:sz w:val="22"/>
          <w:szCs w:val="22"/>
        </w:rPr>
        <w:t>All communication between the Pass-Through Agency and the Subre</w:t>
      </w:r>
      <w:r w:rsidR="00E8723C" w:rsidRPr="005F6FF8">
        <w:rPr>
          <w:rFonts w:eastAsiaTheme="minorEastAsia"/>
          <w:sz w:val="22"/>
          <w:szCs w:val="22"/>
        </w:rPr>
        <w:t xml:space="preserve">cipient must be in the English </w:t>
      </w:r>
      <w:r w:rsidRPr="005F6FF8">
        <w:rPr>
          <w:rFonts w:eastAsiaTheme="minorEastAsia"/>
          <w:sz w:val="22"/>
          <w:szCs w:val="22"/>
        </w:rPr>
        <w:t>language and must utilize the terms of U.S. dollars.  Information may be tra</w:t>
      </w:r>
      <w:r w:rsidR="00E8723C" w:rsidRPr="005F6FF8">
        <w:rPr>
          <w:rFonts w:eastAsiaTheme="minorEastAsia"/>
          <w:sz w:val="22"/>
          <w:szCs w:val="22"/>
        </w:rPr>
        <w:t xml:space="preserve">nslated into other languages.  </w:t>
      </w:r>
      <w:r w:rsidRPr="005F6FF8">
        <w:rPr>
          <w:rFonts w:eastAsiaTheme="minorEastAsia"/>
          <w:sz w:val="22"/>
          <w:szCs w:val="22"/>
        </w:rPr>
        <w:t>Where there is inconsistency in meaning between the English language an</w:t>
      </w:r>
      <w:r w:rsidR="00E8723C" w:rsidRPr="005F6FF8">
        <w:rPr>
          <w:rFonts w:eastAsiaTheme="minorEastAsia"/>
          <w:sz w:val="22"/>
          <w:szCs w:val="22"/>
        </w:rPr>
        <w:t xml:space="preserve">d other languages, the English </w:t>
      </w:r>
      <w:r w:rsidRPr="005F6FF8">
        <w:rPr>
          <w:rFonts w:eastAsiaTheme="minorEastAsia"/>
          <w:sz w:val="22"/>
          <w:szCs w:val="22"/>
        </w:rPr>
        <w:t>language meaning shall prevail.</w:t>
      </w:r>
    </w:p>
    <w:p w14:paraId="31A4C8B0" w14:textId="77777777" w:rsidR="00A52341" w:rsidRPr="005F6FF8" w:rsidRDefault="00A52341" w:rsidP="001F1E5A">
      <w:pPr>
        <w:pStyle w:val="ListParagraph"/>
        <w:rPr>
          <w:rFonts w:eastAsiaTheme="minorEastAsia"/>
          <w:sz w:val="22"/>
          <w:szCs w:val="22"/>
        </w:rPr>
      </w:pPr>
    </w:p>
    <w:p w14:paraId="259024F8" w14:textId="4C48946E" w:rsidR="00A52341" w:rsidRPr="005F6FF8" w:rsidRDefault="00A52341" w:rsidP="001F1E5A">
      <w:pPr>
        <w:pStyle w:val="ListParagraph"/>
        <w:numPr>
          <w:ilvl w:val="0"/>
          <w:numId w:val="24"/>
        </w:numPr>
        <w:rPr>
          <w:rFonts w:eastAsiaTheme="minorEastAsia"/>
          <w:sz w:val="22"/>
          <w:szCs w:val="22"/>
        </w:rPr>
      </w:pPr>
      <w:r w:rsidRPr="005F6FF8">
        <w:rPr>
          <w:rFonts w:eastAsiaTheme="minorEastAsia"/>
          <w:b/>
          <w:bCs/>
          <w:sz w:val="22"/>
          <w:szCs w:val="22"/>
          <w:u w:val="single"/>
        </w:rPr>
        <w:t>Intangible Property Rights</w:t>
      </w:r>
      <w:r w:rsidR="00E8723C" w:rsidRPr="005F6FF8">
        <w:rPr>
          <w:rFonts w:eastAsiaTheme="minorEastAsia"/>
          <w:b/>
          <w:bCs/>
          <w:sz w:val="22"/>
          <w:szCs w:val="22"/>
        </w:rPr>
        <w:t>:</w:t>
      </w:r>
      <w:r w:rsidR="00E8723C" w:rsidRPr="005F6FF8">
        <w:rPr>
          <w:rFonts w:eastAsiaTheme="minorEastAsia"/>
          <w:sz w:val="22"/>
          <w:szCs w:val="22"/>
        </w:rPr>
        <w:t xml:space="preserve"> </w:t>
      </w:r>
      <w:r w:rsidRPr="005F6FF8">
        <w:rPr>
          <w:rFonts w:eastAsiaTheme="minorEastAsia"/>
          <w:sz w:val="22"/>
          <w:szCs w:val="22"/>
        </w:rPr>
        <w:t>Pursuant to 2 CFR 200.315 and 45 CFR 75.322:</w:t>
      </w:r>
    </w:p>
    <w:p w14:paraId="289BC677" w14:textId="780C7717" w:rsidR="00A52341" w:rsidRPr="005F6FF8" w:rsidRDefault="00A52341" w:rsidP="001F1E5A">
      <w:pPr>
        <w:pStyle w:val="ListParagraph"/>
        <w:ind w:left="1800"/>
        <w:rPr>
          <w:rFonts w:eastAsiaTheme="minorEastAsia"/>
          <w:sz w:val="22"/>
          <w:szCs w:val="22"/>
        </w:rPr>
      </w:pPr>
      <w:r w:rsidRPr="005F6FF8">
        <w:rPr>
          <w:rFonts w:eastAsiaTheme="minorEastAsia"/>
          <w:sz w:val="22"/>
          <w:szCs w:val="22"/>
        </w:rPr>
        <w:lastRenderedPageBreak/>
        <w:t xml:space="preserve">A. Title to intangible property (as defined in the Definitions Section of this </w:t>
      </w:r>
      <w:r w:rsidR="00827951" w:rsidRPr="005F6FF8">
        <w:rPr>
          <w:rFonts w:eastAsiaTheme="minorEastAsia"/>
          <w:sz w:val="22"/>
          <w:szCs w:val="22"/>
        </w:rPr>
        <w:t>Exhibit</w:t>
      </w:r>
      <w:r w:rsidRPr="005F6FF8">
        <w:rPr>
          <w:rFonts w:eastAsiaTheme="minorEastAsia"/>
          <w:sz w:val="22"/>
          <w:szCs w:val="22"/>
        </w:rPr>
        <w:t xml:space="preserve">) acquired under a </w:t>
      </w:r>
      <w:proofErr w:type="gramStart"/>
      <w:r w:rsidRPr="005F6FF8">
        <w:rPr>
          <w:rFonts w:eastAsiaTheme="minorEastAsia"/>
          <w:sz w:val="22"/>
          <w:szCs w:val="22"/>
        </w:rPr>
        <w:t>Federal award vests</w:t>
      </w:r>
      <w:proofErr w:type="gramEnd"/>
      <w:r w:rsidRPr="005F6FF8">
        <w:rPr>
          <w:rFonts w:eastAsiaTheme="minorEastAsia"/>
          <w:sz w:val="22"/>
          <w:szCs w:val="22"/>
        </w:rPr>
        <w:t xml:space="preserve"> upon acquisition in the non-Federal entity.  The non-Federal entity must use that property for the originally authorized </w:t>
      </w:r>
      <w:proofErr w:type="gramStart"/>
      <w:r w:rsidRPr="005F6FF8">
        <w:rPr>
          <w:rFonts w:eastAsiaTheme="minorEastAsia"/>
          <w:sz w:val="22"/>
          <w:szCs w:val="22"/>
        </w:rPr>
        <w:t>purpose, and</w:t>
      </w:r>
      <w:proofErr w:type="gramEnd"/>
      <w:r w:rsidRPr="005F6FF8">
        <w:rPr>
          <w:rFonts w:eastAsiaTheme="minorEastAsia"/>
          <w:sz w:val="22"/>
          <w:szCs w:val="22"/>
        </w:rPr>
        <w:t xml:space="preserve"> must not encumber the property without approval of the Federal awarding agency (SAMHSA). When no longer needed for the originally authorized purpose, disposition of the intangible property must occur in accordance with the provisions in 2 CFR 200.313(e) and 45 CFR 75.320(e).  </w:t>
      </w:r>
    </w:p>
    <w:p w14:paraId="7B1995B0" w14:textId="77777777" w:rsidR="00A52341" w:rsidRPr="005F6FF8" w:rsidRDefault="00A52341" w:rsidP="001F1E5A">
      <w:pPr>
        <w:pStyle w:val="ListParagraph"/>
        <w:ind w:left="1800"/>
        <w:rPr>
          <w:rFonts w:eastAsiaTheme="minorEastAsia"/>
          <w:sz w:val="22"/>
          <w:szCs w:val="22"/>
        </w:rPr>
      </w:pPr>
      <w:r w:rsidRPr="005F6FF8">
        <w:rPr>
          <w:rFonts w:eastAsiaTheme="minorEastAsia"/>
          <w:sz w:val="22"/>
          <w:szCs w:val="22"/>
        </w:rPr>
        <w:t xml:space="preserve">B. The </w:t>
      </w:r>
      <w:proofErr w:type="gramStart"/>
      <w:r w:rsidRPr="005F6FF8">
        <w:rPr>
          <w:rFonts w:eastAsiaTheme="minorEastAsia"/>
          <w:sz w:val="22"/>
          <w:szCs w:val="22"/>
        </w:rPr>
        <w:t>non-Federal</w:t>
      </w:r>
      <w:proofErr w:type="gramEnd"/>
      <w:r w:rsidRPr="005F6FF8">
        <w:rPr>
          <w:rFonts w:eastAsiaTheme="minorEastAsia"/>
          <w:sz w:val="22"/>
          <w:szCs w:val="22"/>
        </w:rPr>
        <w:t xml:space="preserve"> entity may copyright any work that is subject to copyright and was developed, or for which ownership was acquired, under a </w:t>
      </w:r>
      <w:proofErr w:type="gramStart"/>
      <w:r w:rsidRPr="005F6FF8">
        <w:rPr>
          <w:rFonts w:eastAsiaTheme="minorEastAsia"/>
          <w:sz w:val="22"/>
          <w:szCs w:val="22"/>
        </w:rPr>
        <w:t>Federal</w:t>
      </w:r>
      <w:proofErr w:type="gramEnd"/>
      <w:r w:rsidRPr="005F6FF8">
        <w:rPr>
          <w:rFonts w:eastAsiaTheme="minorEastAsia"/>
          <w:sz w:val="22"/>
          <w:szCs w:val="22"/>
        </w:rPr>
        <w:t xml:space="preserve"> award.  The awarding agency reserves a royalty-free, nonexclusive and irrevocable right to reproduce, publish, or otherwise use the work for Federal purposes and to authorize others to do so.  </w:t>
      </w:r>
    </w:p>
    <w:p w14:paraId="1F9069F4" w14:textId="77777777" w:rsidR="00A52341" w:rsidRPr="005F6FF8" w:rsidRDefault="00A52341" w:rsidP="001F1E5A">
      <w:pPr>
        <w:pStyle w:val="ListParagraph"/>
        <w:ind w:left="1800"/>
        <w:rPr>
          <w:rFonts w:eastAsiaTheme="minorEastAsia"/>
          <w:sz w:val="22"/>
          <w:szCs w:val="22"/>
        </w:rPr>
      </w:pPr>
      <w:r w:rsidRPr="005F6FF8">
        <w:rPr>
          <w:rFonts w:eastAsiaTheme="minorEastAsia"/>
          <w:sz w:val="22"/>
          <w:szCs w:val="22"/>
        </w:rPr>
        <w:t xml:space="preserve">C. The </w:t>
      </w:r>
      <w:proofErr w:type="gramStart"/>
      <w:r w:rsidRPr="005F6FF8">
        <w:rPr>
          <w:rFonts w:eastAsiaTheme="minorEastAsia"/>
          <w:sz w:val="22"/>
          <w:szCs w:val="22"/>
        </w:rPr>
        <w:t>non-Federal</w:t>
      </w:r>
      <w:proofErr w:type="gramEnd"/>
      <w:r w:rsidRPr="005F6FF8">
        <w:rPr>
          <w:rFonts w:eastAsiaTheme="minorEastAsia"/>
          <w:sz w:val="22"/>
          <w:szCs w:val="22"/>
        </w:rPr>
        <w:t xml:space="preserve"> entity is subject to applicable regulations governing patents and inventions, including government-wide regulations issued by the Department of Commerce at 37 CFR Part 401.</w:t>
      </w:r>
    </w:p>
    <w:p w14:paraId="023D6BD1" w14:textId="77777777" w:rsidR="00A52341" w:rsidRPr="005F6FF8" w:rsidRDefault="00A52341" w:rsidP="001F1E5A">
      <w:pPr>
        <w:pStyle w:val="ListParagraph"/>
        <w:ind w:left="1800"/>
        <w:rPr>
          <w:rFonts w:eastAsiaTheme="minorEastAsia"/>
          <w:sz w:val="22"/>
          <w:szCs w:val="22"/>
        </w:rPr>
      </w:pPr>
      <w:r w:rsidRPr="005F6FF8">
        <w:rPr>
          <w:rFonts w:eastAsiaTheme="minorEastAsia"/>
          <w:sz w:val="22"/>
          <w:szCs w:val="22"/>
        </w:rPr>
        <w:t>D. The Federal Government has the right to: 1) Obtain, reproduce, publish, or otherwise use the data produced under a Federal Award; and 2) Authorize others to receive, reproduce, publish, or otherwise use such data for Federal purposes.</w:t>
      </w:r>
    </w:p>
    <w:p w14:paraId="095DF0EB" w14:textId="75EE7FA8" w:rsidR="00A52341" w:rsidRPr="005F6FF8" w:rsidRDefault="00A52341" w:rsidP="001F1E5A">
      <w:pPr>
        <w:pStyle w:val="ListParagraph"/>
        <w:rPr>
          <w:rFonts w:eastAsiaTheme="minorEastAsia"/>
          <w:sz w:val="22"/>
          <w:szCs w:val="22"/>
        </w:rPr>
      </w:pPr>
      <w:r w:rsidRPr="005F6FF8">
        <w:rPr>
          <w:rFonts w:eastAsiaTheme="minorHAnsi"/>
          <w:sz w:val="22"/>
          <w:szCs w:val="22"/>
        </w:rPr>
        <w:tab/>
      </w:r>
      <w:r w:rsidR="0018722B" w:rsidRPr="005F6FF8">
        <w:rPr>
          <w:rFonts w:eastAsiaTheme="minorEastAsia"/>
          <w:sz w:val="22"/>
          <w:szCs w:val="22"/>
        </w:rPr>
        <w:t xml:space="preserve">      </w:t>
      </w:r>
      <w:r w:rsidRPr="005F6FF8">
        <w:rPr>
          <w:rFonts w:eastAsiaTheme="minorEastAsia"/>
          <w:sz w:val="22"/>
          <w:szCs w:val="22"/>
        </w:rPr>
        <w:t>E. Freedom of Information Act:</w:t>
      </w:r>
    </w:p>
    <w:p w14:paraId="73F01F7E" w14:textId="77777777" w:rsidR="00A52341" w:rsidRPr="005F6FF8" w:rsidRDefault="00A52341" w:rsidP="00F638E9">
      <w:pPr>
        <w:ind w:left="2160"/>
        <w:rPr>
          <w:rFonts w:ascii="Times New Roman" w:hAnsi="Times New Roman" w:cs="Times New Roman"/>
        </w:rPr>
      </w:pPr>
      <w:r w:rsidRPr="005F6FF8">
        <w:rPr>
          <w:rFonts w:ascii="Times New Roman" w:hAnsi="Times New Roman" w:cs="Times New Roman"/>
        </w:rPr>
        <w:t>1) In response to a </w:t>
      </w:r>
      <w:r w:rsidRPr="005F6FF8">
        <w:rPr>
          <w:rFonts w:ascii="Times New Roman" w:hAnsi="Times New Roman" w:cs="Times New Roman"/>
          <w:rPrChange w:id="229" w:author="Neal-jones, Chaye (DBHDS)" w:date="2025-06-08T21:28:00Z" w16du:dateUtc="2025-06-09T01:28:00Z">
            <w:rPr/>
          </w:rPrChange>
        </w:rPr>
        <w:fldChar w:fldCharType="begin"/>
      </w:r>
      <w:r w:rsidRPr="005F6FF8">
        <w:rPr>
          <w:rFonts w:ascii="Times New Roman" w:hAnsi="Times New Roman" w:cs="Times New Roman"/>
          <w:rPrChange w:id="230" w:author="Neal-jones, Chaye (DBHDS)" w:date="2025-06-08T21:28:00Z" w16du:dateUtc="2025-06-09T01:28:00Z">
            <w:rPr/>
          </w:rPrChange>
        </w:rPr>
        <w:instrText>HYPERLINK "https://www.law.cornell.edu/topn/freedom_of_information_act" \h</w:instrText>
      </w:r>
      <w:r w:rsidRPr="009132F2">
        <w:rPr>
          <w:rFonts w:ascii="Times New Roman" w:hAnsi="Times New Roman" w:cs="Times New Roman"/>
        </w:rPr>
      </w:r>
      <w:r w:rsidRPr="005F6FF8">
        <w:rPr>
          <w:rFonts w:ascii="Times New Roman" w:hAnsi="Times New Roman" w:cs="Times New Roman"/>
          <w:rPrChange w:id="231" w:author="Neal-jones, Chaye (DBHDS)" w:date="2025-06-08T21:28:00Z" w16du:dateUtc="2025-06-09T01:28:00Z">
            <w:rPr/>
          </w:rPrChange>
        </w:rPr>
        <w:fldChar w:fldCharType="separate"/>
      </w:r>
      <w:r w:rsidRPr="005F6FF8">
        <w:rPr>
          <w:rFonts w:ascii="Times New Roman" w:hAnsi="Times New Roman" w:cs="Times New Roman"/>
        </w:rPr>
        <w:t>Freedom of Information Act</w:t>
      </w:r>
      <w:r w:rsidRPr="005F6FF8">
        <w:rPr>
          <w:rFonts w:ascii="Times New Roman" w:hAnsi="Times New Roman" w:cs="Times New Roman"/>
          <w:rPrChange w:id="232" w:author="Neal-jones, Chaye (DBHDS)" w:date="2025-06-08T21:28:00Z" w16du:dateUtc="2025-06-09T01:28:00Z">
            <w:rPr/>
          </w:rPrChange>
        </w:rPr>
        <w:fldChar w:fldCharType="end"/>
      </w:r>
      <w:r w:rsidRPr="005F6FF8">
        <w:rPr>
          <w:rFonts w:ascii="Times New Roman" w:hAnsi="Times New Roman" w:cs="Times New Roman"/>
        </w:rPr>
        <w:t> (FOIA) request for </w:t>
      </w:r>
      <w:r w:rsidRPr="005F6FF8">
        <w:rPr>
          <w:rFonts w:ascii="Times New Roman" w:hAnsi="Times New Roman" w:cs="Times New Roman"/>
          <w:rPrChange w:id="233" w:author="Neal-jones, Chaye (DBHDS)" w:date="2025-06-08T21:28:00Z" w16du:dateUtc="2025-06-09T01:28:00Z">
            <w:rPr/>
          </w:rPrChange>
        </w:rPr>
        <w:fldChar w:fldCharType="begin"/>
      </w:r>
      <w:r w:rsidRPr="005F6FF8">
        <w:rPr>
          <w:rFonts w:ascii="Times New Roman" w:hAnsi="Times New Roman" w:cs="Times New Roman"/>
          <w:rPrChange w:id="234" w:author="Neal-jones, Chaye (DBHDS)" w:date="2025-06-08T21:28:00Z" w16du:dateUtc="2025-06-09T01:28:00Z">
            <w:rPr/>
          </w:rPrChange>
        </w:rPr>
        <w:instrText>HYPERLINK "https://www.law.cornell.edu/cfr/text/45/75.322" \h</w:instrText>
      </w:r>
      <w:r w:rsidRPr="009132F2">
        <w:rPr>
          <w:rFonts w:ascii="Times New Roman" w:hAnsi="Times New Roman" w:cs="Times New Roman"/>
        </w:rPr>
      </w:r>
      <w:r w:rsidRPr="005F6FF8">
        <w:rPr>
          <w:rFonts w:ascii="Times New Roman" w:hAnsi="Times New Roman" w:cs="Times New Roman"/>
          <w:rPrChange w:id="235" w:author="Neal-jones, Chaye (DBHDS)" w:date="2025-06-08T21:28:00Z" w16du:dateUtc="2025-06-09T01:28:00Z">
            <w:rPr/>
          </w:rPrChange>
        </w:rPr>
        <w:fldChar w:fldCharType="separate"/>
      </w:r>
      <w:r w:rsidRPr="005F6FF8">
        <w:rPr>
          <w:rFonts w:ascii="Times New Roman" w:hAnsi="Times New Roman" w:cs="Times New Roman"/>
        </w:rPr>
        <w:t>research</w:t>
      </w:r>
      <w:r w:rsidRPr="005F6FF8">
        <w:rPr>
          <w:rFonts w:ascii="Times New Roman" w:hAnsi="Times New Roman" w:cs="Times New Roman"/>
          <w:rPrChange w:id="236" w:author="Neal-jones, Chaye (DBHDS)" w:date="2025-06-08T21:28:00Z" w16du:dateUtc="2025-06-09T01:28:00Z">
            <w:rPr/>
          </w:rPrChange>
        </w:rPr>
        <w:fldChar w:fldCharType="end"/>
      </w:r>
      <w:r w:rsidRPr="005F6FF8">
        <w:rPr>
          <w:rFonts w:ascii="Times New Roman" w:hAnsi="Times New Roman" w:cs="Times New Roman"/>
        </w:rPr>
        <w:t> data relating to published </w:t>
      </w:r>
      <w:r w:rsidRPr="005F6FF8">
        <w:rPr>
          <w:rFonts w:ascii="Times New Roman" w:hAnsi="Times New Roman" w:cs="Times New Roman"/>
          <w:rPrChange w:id="237" w:author="Neal-jones, Chaye (DBHDS)" w:date="2025-06-08T21:28:00Z" w16du:dateUtc="2025-06-09T01:28:00Z">
            <w:rPr/>
          </w:rPrChange>
        </w:rPr>
        <w:fldChar w:fldCharType="begin"/>
      </w:r>
      <w:r w:rsidRPr="005F6FF8">
        <w:rPr>
          <w:rFonts w:ascii="Times New Roman" w:hAnsi="Times New Roman" w:cs="Times New Roman"/>
          <w:rPrChange w:id="238" w:author="Neal-jones, Chaye (DBHDS)" w:date="2025-06-08T21:28:00Z" w16du:dateUtc="2025-06-09T01:28:00Z">
            <w:rPr/>
          </w:rPrChange>
        </w:rPr>
        <w:instrText>HYPERLINK "https://www.law.cornell.edu/cfr/text/45/75.322" \h</w:instrText>
      </w:r>
      <w:r w:rsidRPr="009132F2">
        <w:rPr>
          <w:rFonts w:ascii="Times New Roman" w:hAnsi="Times New Roman" w:cs="Times New Roman"/>
        </w:rPr>
      </w:r>
      <w:r w:rsidRPr="005F6FF8">
        <w:rPr>
          <w:rFonts w:ascii="Times New Roman" w:hAnsi="Times New Roman" w:cs="Times New Roman"/>
          <w:rPrChange w:id="239" w:author="Neal-jones, Chaye (DBHDS)" w:date="2025-06-08T21:28:00Z" w16du:dateUtc="2025-06-09T01:28:00Z">
            <w:rPr/>
          </w:rPrChange>
        </w:rPr>
        <w:fldChar w:fldCharType="separate"/>
      </w:r>
      <w:r w:rsidRPr="005F6FF8">
        <w:rPr>
          <w:rFonts w:ascii="Times New Roman" w:hAnsi="Times New Roman" w:cs="Times New Roman"/>
        </w:rPr>
        <w:t>research</w:t>
      </w:r>
      <w:r w:rsidRPr="005F6FF8">
        <w:rPr>
          <w:rFonts w:ascii="Times New Roman" w:hAnsi="Times New Roman" w:cs="Times New Roman"/>
          <w:rPrChange w:id="240" w:author="Neal-jones, Chaye (DBHDS)" w:date="2025-06-08T21:28:00Z" w16du:dateUtc="2025-06-09T01:28:00Z">
            <w:rPr/>
          </w:rPrChange>
        </w:rPr>
        <w:fldChar w:fldCharType="end"/>
      </w:r>
      <w:r w:rsidRPr="005F6FF8">
        <w:rPr>
          <w:rFonts w:ascii="Times New Roman" w:hAnsi="Times New Roman" w:cs="Times New Roman"/>
        </w:rPr>
        <w:t> findings produced under a </w:t>
      </w:r>
      <w:r w:rsidRPr="005F6FF8">
        <w:rPr>
          <w:rFonts w:ascii="Times New Roman" w:hAnsi="Times New Roman" w:cs="Times New Roman"/>
          <w:rPrChange w:id="241" w:author="Neal-jones, Chaye (DBHDS)" w:date="2025-06-08T21:28:00Z" w16du:dateUtc="2025-06-09T01:28:00Z">
            <w:rPr/>
          </w:rPrChange>
        </w:rPr>
        <w:fldChar w:fldCharType="begin"/>
      </w:r>
      <w:r w:rsidRPr="005F6FF8">
        <w:rPr>
          <w:rFonts w:ascii="Times New Roman" w:hAnsi="Times New Roman" w:cs="Times New Roman"/>
          <w:rPrChange w:id="242" w:author="Neal-jones, Chaye (DBHDS)" w:date="2025-06-08T21:28:00Z" w16du:dateUtc="2025-06-09T01:28:00Z">
            <w:rPr/>
          </w:rPrChange>
        </w:rPr>
        <w:instrText>HYPERLINK "https://www.law.cornell.edu/cfr/text/45/75.322" \h</w:instrText>
      </w:r>
      <w:r w:rsidRPr="009132F2">
        <w:rPr>
          <w:rFonts w:ascii="Times New Roman" w:hAnsi="Times New Roman" w:cs="Times New Roman"/>
        </w:rPr>
      </w:r>
      <w:r w:rsidRPr="005F6FF8">
        <w:rPr>
          <w:rFonts w:ascii="Times New Roman" w:hAnsi="Times New Roman" w:cs="Times New Roman"/>
          <w:rPrChange w:id="243" w:author="Neal-jones, Chaye (DBHDS)" w:date="2025-06-08T21:28:00Z" w16du:dateUtc="2025-06-09T01:28:00Z">
            <w:rPr/>
          </w:rPrChange>
        </w:rPr>
        <w:fldChar w:fldCharType="separate"/>
      </w:r>
      <w:r w:rsidRPr="005F6FF8">
        <w:rPr>
          <w:rFonts w:ascii="Times New Roman" w:hAnsi="Times New Roman" w:cs="Times New Roman"/>
        </w:rPr>
        <w:t>Federal award</w:t>
      </w:r>
      <w:r w:rsidRPr="005F6FF8">
        <w:rPr>
          <w:rFonts w:ascii="Times New Roman" w:hAnsi="Times New Roman" w:cs="Times New Roman"/>
          <w:rPrChange w:id="244" w:author="Neal-jones, Chaye (DBHDS)" w:date="2025-06-08T21:28:00Z" w16du:dateUtc="2025-06-09T01:28:00Z">
            <w:rPr/>
          </w:rPrChange>
        </w:rPr>
        <w:fldChar w:fldCharType="end"/>
      </w:r>
      <w:r w:rsidRPr="005F6FF8">
        <w:rPr>
          <w:rFonts w:ascii="Times New Roman" w:hAnsi="Times New Roman" w:cs="Times New Roman"/>
        </w:rPr>
        <w:t> that were used by the Federal Government in developing an agency action that has the force and effect of law, the </w:t>
      </w:r>
      <w:r w:rsidRPr="005F6FF8">
        <w:rPr>
          <w:rFonts w:ascii="Times New Roman" w:hAnsi="Times New Roman" w:cs="Times New Roman"/>
          <w:rPrChange w:id="245" w:author="Neal-jones, Chaye (DBHDS)" w:date="2025-06-08T21:28:00Z" w16du:dateUtc="2025-06-09T01:28:00Z">
            <w:rPr/>
          </w:rPrChange>
        </w:rPr>
        <w:fldChar w:fldCharType="begin"/>
      </w:r>
      <w:r w:rsidRPr="005F6FF8">
        <w:rPr>
          <w:rFonts w:ascii="Times New Roman" w:hAnsi="Times New Roman" w:cs="Times New Roman"/>
          <w:rPrChange w:id="246" w:author="Neal-jones, Chaye (DBHDS)" w:date="2025-06-08T21:28:00Z" w16du:dateUtc="2025-06-09T01:28:00Z">
            <w:rPr/>
          </w:rPrChange>
        </w:rPr>
        <w:instrText>HYPERLINK "https://www.law.cornell.edu/cfr/text/45/75.322" \h</w:instrText>
      </w:r>
      <w:r w:rsidRPr="009132F2">
        <w:rPr>
          <w:rFonts w:ascii="Times New Roman" w:hAnsi="Times New Roman" w:cs="Times New Roman"/>
        </w:rPr>
      </w:r>
      <w:r w:rsidRPr="005F6FF8">
        <w:rPr>
          <w:rFonts w:ascii="Times New Roman" w:hAnsi="Times New Roman" w:cs="Times New Roman"/>
          <w:rPrChange w:id="247" w:author="Neal-jones, Chaye (DBHDS)" w:date="2025-06-08T21:28:00Z" w16du:dateUtc="2025-06-09T01:28:00Z">
            <w:rPr/>
          </w:rPrChange>
        </w:rPr>
        <w:fldChar w:fldCharType="separate"/>
      </w:r>
      <w:r w:rsidRPr="005F6FF8">
        <w:rPr>
          <w:rFonts w:ascii="Times New Roman" w:hAnsi="Times New Roman" w:cs="Times New Roman"/>
        </w:rPr>
        <w:t>HHS awarding agency</w:t>
      </w:r>
      <w:r w:rsidRPr="005F6FF8">
        <w:rPr>
          <w:rFonts w:ascii="Times New Roman" w:hAnsi="Times New Roman" w:cs="Times New Roman"/>
          <w:rPrChange w:id="248" w:author="Neal-jones, Chaye (DBHDS)" w:date="2025-06-08T21:28:00Z" w16du:dateUtc="2025-06-09T01:28:00Z">
            <w:rPr/>
          </w:rPrChange>
        </w:rPr>
        <w:fldChar w:fldCharType="end"/>
      </w:r>
      <w:r w:rsidRPr="005F6FF8">
        <w:rPr>
          <w:rFonts w:ascii="Times New Roman" w:hAnsi="Times New Roman" w:cs="Times New Roman"/>
        </w:rPr>
        <w:t> must request, and the </w:t>
      </w:r>
      <w:r w:rsidRPr="005F6FF8">
        <w:rPr>
          <w:rFonts w:ascii="Times New Roman" w:hAnsi="Times New Roman" w:cs="Times New Roman"/>
          <w:rPrChange w:id="249" w:author="Neal-jones, Chaye (DBHDS)" w:date="2025-06-08T21:28:00Z" w16du:dateUtc="2025-06-09T01:28:00Z">
            <w:rPr/>
          </w:rPrChange>
        </w:rPr>
        <w:fldChar w:fldCharType="begin"/>
      </w:r>
      <w:r w:rsidRPr="005F6FF8">
        <w:rPr>
          <w:rFonts w:ascii="Times New Roman" w:hAnsi="Times New Roman" w:cs="Times New Roman"/>
          <w:rPrChange w:id="250" w:author="Neal-jones, Chaye (DBHDS)" w:date="2025-06-08T21:28:00Z" w16du:dateUtc="2025-06-09T01:28:00Z">
            <w:rPr/>
          </w:rPrChange>
        </w:rPr>
        <w:instrText>HYPERLINK "https://www.law.cornell.edu/cfr/text/45/75.322" \h</w:instrText>
      </w:r>
      <w:r w:rsidRPr="009132F2">
        <w:rPr>
          <w:rFonts w:ascii="Times New Roman" w:hAnsi="Times New Roman" w:cs="Times New Roman"/>
        </w:rPr>
      </w:r>
      <w:r w:rsidRPr="005F6FF8">
        <w:rPr>
          <w:rFonts w:ascii="Times New Roman" w:hAnsi="Times New Roman" w:cs="Times New Roman"/>
          <w:rPrChange w:id="251" w:author="Neal-jones, Chaye (DBHDS)" w:date="2025-06-08T21:28:00Z" w16du:dateUtc="2025-06-09T01:28:00Z">
            <w:rPr/>
          </w:rPrChange>
        </w:rPr>
        <w:fldChar w:fldCharType="separate"/>
      </w:r>
      <w:r w:rsidRPr="005F6FF8">
        <w:rPr>
          <w:rFonts w:ascii="Times New Roman" w:hAnsi="Times New Roman" w:cs="Times New Roman"/>
        </w:rPr>
        <w:t>non-Federal entity</w:t>
      </w:r>
      <w:r w:rsidRPr="005F6FF8">
        <w:rPr>
          <w:rFonts w:ascii="Times New Roman" w:hAnsi="Times New Roman" w:cs="Times New Roman"/>
          <w:rPrChange w:id="252" w:author="Neal-jones, Chaye (DBHDS)" w:date="2025-06-08T21:28:00Z" w16du:dateUtc="2025-06-09T01:28:00Z">
            <w:rPr/>
          </w:rPrChange>
        </w:rPr>
        <w:fldChar w:fldCharType="end"/>
      </w:r>
      <w:r w:rsidRPr="005F6FF8">
        <w:rPr>
          <w:rFonts w:ascii="Times New Roman" w:hAnsi="Times New Roman" w:cs="Times New Roman"/>
        </w:rPr>
        <w:t> must provide, within a reasonable time, the </w:t>
      </w:r>
      <w:r w:rsidRPr="005F6FF8">
        <w:rPr>
          <w:rFonts w:ascii="Times New Roman" w:hAnsi="Times New Roman" w:cs="Times New Roman"/>
          <w:rPrChange w:id="253" w:author="Neal-jones, Chaye (DBHDS)" w:date="2025-06-08T21:28:00Z" w16du:dateUtc="2025-06-09T01:28:00Z">
            <w:rPr/>
          </w:rPrChange>
        </w:rPr>
        <w:fldChar w:fldCharType="begin"/>
      </w:r>
      <w:r w:rsidRPr="005F6FF8">
        <w:rPr>
          <w:rFonts w:ascii="Times New Roman" w:hAnsi="Times New Roman" w:cs="Times New Roman"/>
          <w:rPrChange w:id="254" w:author="Neal-jones, Chaye (DBHDS)" w:date="2025-06-08T21:28:00Z" w16du:dateUtc="2025-06-09T01:28:00Z">
            <w:rPr/>
          </w:rPrChange>
        </w:rPr>
        <w:instrText>HYPERLINK "https://www.law.cornell.edu/cfr/text/45/75.322" \h</w:instrText>
      </w:r>
      <w:r w:rsidRPr="009132F2">
        <w:rPr>
          <w:rFonts w:ascii="Times New Roman" w:hAnsi="Times New Roman" w:cs="Times New Roman"/>
        </w:rPr>
      </w:r>
      <w:r w:rsidRPr="005F6FF8">
        <w:rPr>
          <w:rFonts w:ascii="Times New Roman" w:hAnsi="Times New Roman" w:cs="Times New Roman"/>
          <w:rPrChange w:id="255" w:author="Neal-jones, Chaye (DBHDS)" w:date="2025-06-08T21:28:00Z" w16du:dateUtc="2025-06-09T01:28:00Z">
            <w:rPr/>
          </w:rPrChange>
        </w:rPr>
        <w:fldChar w:fldCharType="separate"/>
      </w:r>
      <w:r w:rsidRPr="005F6FF8">
        <w:rPr>
          <w:rFonts w:ascii="Times New Roman" w:hAnsi="Times New Roman" w:cs="Times New Roman"/>
        </w:rPr>
        <w:t>research</w:t>
      </w:r>
      <w:r w:rsidRPr="005F6FF8">
        <w:rPr>
          <w:rFonts w:ascii="Times New Roman" w:hAnsi="Times New Roman" w:cs="Times New Roman"/>
          <w:rPrChange w:id="256" w:author="Neal-jones, Chaye (DBHDS)" w:date="2025-06-08T21:28:00Z" w16du:dateUtc="2025-06-09T01:28:00Z">
            <w:rPr/>
          </w:rPrChange>
        </w:rPr>
        <w:fldChar w:fldCharType="end"/>
      </w:r>
      <w:r w:rsidRPr="005F6FF8">
        <w:rPr>
          <w:rFonts w:ascii="Times New Roman" w:hAnsi="Times New Roman" w:cs="Times New Roman"/>
        </w:rPr>
        <w:t xml:space="preserve"> data so that they can be made available to the public through the procedures established under the FOIA. If the </w:t>
      </w:r>
      <w:r w:rsidRPr="005F6FF8">
        <w:rPr>
          <w:rFonts w:ascii="Times New Roman" w:hAnsi="Times New Roman" w:cs="Times New Roman"/>
          <w:rPrChange w:id="257" w:author="Neal-jones, Chaye (DBHDS)" w:date="2025-06-08T21:28:00Z" w16du:dateUtc="2025-06-09T01:28:00Z">
            <w:rPr/>
          </w:rPrChange>
        </w:rPr>
        <w:fldChar w:fldCharType="begin"/>
      </w:r>
      <w:r w:rsidRPr="005F6FF8">
        <w:rPr>
          <w:rFonts w:ascii="Times New Roman" w:hAnsi="Times New Roman" w:cs="Times New Roman"/>
          <w:rPrChange w:id="258" w:author="Neal-jones, Chaye (DBHDS)" w:date="2025-06-08T21:28:00Z" w16du:dateUtc="2025-06-09T01:28:00Z">
            <w:rPr/>
          </w:rPrChange>
        </w:rPr>
        <w:instrText>HYPERLINK "https://www.law.cornell.edu/cfr/text/45/75.322" \h</w:instrText>
      </w:r>
      <w:r w:rsidRPr="009132F2">
        <w:rPr>
          <w:rFonts w:ascii="Times New Roman" w:hAnsi="Times New Roman" w:cs="Times New Roman"/>
        </w:rPr>
      </w:r>
      <w:r w:rsidRPr="005F6FF8">
        <w:rPr>
          <w:rFonts w:ascii="Times New Roman" w:hAnsi="Times New Roman" w:cs="Times New Roman"/>
          <w:rPrChange w:id="259" w:author="Neal-jones, Chaye (DBHDS)" w:date="2025-06-08T21:28:00Z" w16du:dateUtc="2025-06-09T01:28:00Z">
            <w:rPr/>
          </w:rPrChange>
        </w:rPr>
        <w:fldChar w:fldCharType="separate"/>
      </w:r>
      <w:r w:rsidRPr="005F6FF8">
        <w:rPr>
          <w:rFonts w:ascii="Times New Roman" w:hAnsi="Times New Roman" w:cs="Times New Roman"/>
        </w:rPr>
        <w:t>HHS awarding agency</w:t>
      </w:r>
      <w:r w:rsidRPr="005F6FF8">
        <w:rPr>
          <w:rFonts w:ascii="Times New Roman" w:hAnsi="Times New Roman" w:cs="Times New Roman"/>
          <w:rPrChange w:id="260" w:author="Neal-jones, Chaye (DBHDS)" w:date="2025-06-08T21:28:00Z" w16du:dateUtc="2025-06-09T01:28:00Z">
            <w:rPr/>
          </w:rPrChange>
        </w:rPr>
        <w:fldChar w:fldCharType="end"/>
      </w:r>
      <w:r w:rsidRPr="005F6FF8">
        <w:rPr>
          <w:rFonts w:ascii="Times New Roman" w:hAnsi="Times New Roman" w:cs="Times New Roman"/>
        </w:rPr>
        <w:t> obtains the </w:t>
      </w:r>
      <w:r w:rsidRPr="005F6FF8">
        <w:rPr>
          <w:rFonts w:ascii="Times New Roman" w:hAnsi="Times New Roman" w:cs="Times New Roman"/>
          <w:rPrChange w:id="261" w:author="Neal-jones, Chaye (DBHDS)" w:date="2025-06-08T21:28:00Z" w16du:dateUtc="2025-06-09T01:28:00Z">
            <w:rPr/>
          </w:rPrChange>
        </w:rPr>
        <w:fldChar w:fldCharType="begin"/>
      </w:r>
      <w:r w:rsidRPr="005F6FF8">
        <w:rPr>
          <w:rFonts w:ascii="Times New Roman" w:hAnsi="Times New Roman" w:cs="Times New Roman"/>
          <w:rPrChange w:id="262" w:author="Neal-jones, Chaye (DBHDS)" w:date="2025-06-08T21:28:00Z" w16du:dateUtc="2025-06-09T01:28:00Z">
            <w:rPr/>
          </w:rPrChange>
        </w:rPr>
        <w:instrText>HYPERLINK "https://www.law.cornell.edu/cfr/text/45/75.322" \h</w:instrText>
      </w:r>
      <w:r w:rsidRPr="009132F2">
        <w:rPr>
          <w:rFonts w:ascii="Times New Roman" w:hAnsi="Times New Roman" w:cs="Times New Roman"/>
        </w:rPr>
      </w:r>
      <w:r w:rsidRPr="005F6FF8">
        <w:rPr>
          <w:rFonts w:ascii="Times New Roman" w:hAnsi="Times New Roman" w:cs="Times New Roman"/>
          <w:rPrChange w:id="263" w:author="Neal-jones, Chaye (DBHDS)" w:date="2025-06-08T21:28:00Z" w16du:dateUtc="2025-06-09T01:28:00Z">
            <w:rPr/>
          </w:rPrChange>
        </w:rPr>
        <w:fldChar w:fldCharType="separate"/>
      </w:r>
      <w:r w:rsidRPr="005F6FF8">
        <w:rPr>
          <w:rFonts w:ascii="Times New Roman" w:hAnsi="Times New Roman" w:cs="Times New Roman"/>
        </w:rPr>
        <w:t>research</w:t>
      </w:r>
      <w:r w:rsidRPr="005F6FF8">
        <w:rPr>
          <w:rFonts w:ascii="Times New Roman" w:hAnsi="Times New Roman" w:cs="Times New Roman"/>
          <w:rPrChange w:id="264" w:author="Neal-jones, Chaye (DBHDS)" w:date="2025-06-08T21:28:00Z" w16du:dateUtc="2025-06-09T01:28:00Z">
            <w:rPr/>
          </w:rPrChange>
        </w:rPr>
        <w:fldChar w:fldCharType="end"/>
      </w:r>
      <w:r w:rsidRPr="005F6FF8">
        <w:rPr>
          <w:rFonts w:ascii="Times New Roman" w:hAnsi="Times New Roman" w:cs="Times New Roman"/>
        </w:rPr>
        <w:t> data solely in response to a FOIA request, the </w:t>
      </w:r>
      <w:r w:rsidRPr="005F6FF8">
        <w:rPr>
          <w:rFonts w:ascii="Times New Roman" w:hAnsi="Times New Roman" w:cs="Times New Roman"/>
          <w:rPrChange w:id="265" w:author="Neal-jones, Chaye (DBHDS)" w:date="2025-06-08T21:28:00Z" w16du:dateUtc="2025-06-09T01:28:00Z">
            <w:rPr/>
          </w:rPrChange>
        </w:rPr>
        <w:fldChar w:fldCharType="begin"/>
      </w:r>
      <w:r w:rsidRPr="005F6FF8">
        <w:rPr>
          <w:rFonts w:ascii="Times New Roman" w:hAnsi="Times New Roman" w:cs="Times New Roman"/>
          <w:rPrChange w:id="266" w:author="Neal-jones, Chaye (DBHDS)" w:date="2025-06-08T21:28:00Z" w16du:dateUtc="2025-06-09T01:28:00Z">
            <w:rPr/>
          </w:rPrChange>
        </w:rPr>
        <w:instrText>HYPERLINK "https://www.law.cornell.edu/cfr/text/45/75.322" \h</w:instrText>
      </w:r>
      <w:r w:rsidRPr="009132F2">
        <w:rPr>
          <w:rFonts w:ascii="Times New Roman" w:hAnsi="Times New Roman" w:cs="Times New Roman"/>
        </w:rPr>
      </w:r>
      <w:r w:rsidRPr="005F6FF8">
        <w:rPr>
          <w:rFonts w:ascii="Times New Roman" w:hAnsi="Times New Roman" w:cs="Times New Roman"/>
          <w:rPrChange w:id="267" w:author="Neal-jones, Chaye (DBHDS)" w:date="2025-06-08T21:28:00Z" w16du:dateUtc="2025-06-09T01:28:00Z">
            <w:rPr/>
          </w:rPrChange>
        </w:rPr>
        <w:fldChar w:fldCharType="separate"/>
      </w:r>
      <w:r w:rsidRPr="005F6FF8">
        <w:rPr>
          <w:rFonts w:ascii="Times New Roman" w:hAnsi="Times New Roman" w:cs="Times New Roman"/>
        </w:rPr>
        <w:t>HHS awarding agency</w:t>
      </w:r>
      <w:r w:rsidRPr="005F6FF8">
        <w:rPr>
          <w:rFonts w:ascii="Times New Roman" w:hAnsi="Times New Roman" w:cs="Times New Roman"/>
          <w:rPrChange w:id="268" w:author="Neal-jones, Chaye (DBHDS)" w:date="2025-06-08T21:28:00Z" w16du:dateUtc="2025-06-09T01:28:00Z">
            <w:rPr/>
          </w:rPrChange>
        </w:rPr>
        <w:fldChar w:fldCharType="end"/>
      </w:r>
      <w:r w:rsidRPr="005F6FF8">
        <w:rPr>
          <w:rFonts w:ascii="Times New Roman" w:hAnsi="Times New Roman" w:cs="Times New Roman"/>
        </w:rPr>
        <w:t> may charge the requester a reasonable fee equaling the full incremental cost of obtaining the </w:t>
      </w:r>
      <w:r w:rsidRPr="005F6FF8">
        <w:rPr>
          <w:rFonts w:ascii="Times New Roman" w:hAnsi="Times New Roman" w:cs="Times New Roman"/>
          <w:rPrChange w:id="269" w:author="Neal-jones, Chaye (DBHDS)" w:date="2025-06-08T21:28:00Z" w16du:dateUtc="2025-06-09T01:28:00Z">
            <w:rPr/>
          </w:rPrChange>
        </w:rPr>
        <w:fldChar w:fldCharType="begin"/>
      </w:r>
      <w:r w:rsidRPr="005F6FF8">
        <w:rPr>
          <w:rFonts w:ascii="Times New Roman" w:hAnsi="Times New Roman" w:cs="Times New Roman"/>
          <w:rPrChange w:id="270" w:author="Neal-jones, Chaye (DBHDS)" w:date="2025-06-08T21:28:00Z" w16du:dateUtc="2025-06-09T01:28:00Z">
            <w:rPr/>
          </w:rPrChange>
        </w:rPr>
        <w:instrText>HYPERLINK "https://www.law.cornell.edu/cfr/text/45/75.322" \h</w:instrText>
      </w:r>
      <w:r w:rsidRPr="009132F2">
        <w:rPr>
          <w:rFonts w:ascii="Times New Roman" w:hAnsi="Times New Roman" w:cs="Times New Roman"/>
        </w:rPr>
      </w:r>
      <w:r w:rsidRPr="005F6FF8">
        <w:rPr>
          <w:rFonts w:ascii="Times New Roman" w:hAnsi="Times New Roman" w:cs="Times New Roman"/>
          <w:rPrChange w:id="271" w:author="Neal-jones, Chaye (DBHDS)" w:date="2025-06-08T21:28:00Z" w16du:dateUtc="2025-06-09T01:28:00Z">
            <w:rPr/>
          </w:rPrChange>
        </w:rPr>
        <w:fldChar w:fldCharType="separate"/>
      </w:r>
      <w:r w:rsidRPr="005F6FF8">
        <w:rPr>
          <w:rFonts w:ascii="Times New Roman" w:hAnsi="Times New Roman" w:cs="Times New Roman"/>
        </w:rPr>
        <w:t>research</w:t>
      </w:r>
      <w:r w:rsidRPr="005F6FF8">
        <w:rPr>
          <w:rFonts w:ascii="Times New Roman" w:hAnsi="Times New Roman" w:cs="Times New Roman"/>
          <w:rPrChange w:id="272" w:author="Neal-jones, Chaye (DBHDS)" w:date="2025-06-08T21:28:00Z" w16du:dateUtc="2025-06-09T01:28:00Z">
            <w:rPr/>
          </w:rPrChange>
        </w:rPr>
        <w:fldChar w:fldCharType="end"/>
      </w:r>
      <w:r w:rsidRPr="005F6FF8">
        <w:rPr>
          <w:rFonts w:ascii="Times New Roman" w:hAnsi="Times New Roman" w:cs="Times New Roman"/>
        </w:rPr>
        <w:t> data. This fee should reflect costs incurred by the </w:t>
      </w:r>
      <w:r w:rsidRPr="005F6FF8">
        <w:rPr>
          <w:rFonts w:ascii="Times New Roman" w:hAnsi="Times New Roman" w:cs="Times New Roman"/>
          <w:rPrChange w:id="273" w:author="Neal-jones, Chaye (DBHDS)" w:date="2025-06-08T21:28:00Z" w16du:dateUtc="2025-06-09T01:28:00Z">
            <w:rPr/>
          </w:rPrChange>
        </w:rPr>
        <w:fldChar w:fldCharType="begin"/>
      </w:r>
      <w:r w:rsidRPr="005F6FF8">
        <w:rPr>
          <w:rFonts w:ascii="Times New Roman" w:hAnsi="Times New Roman" w:cs="Times New Roman"/>
          <w:rPrChange w:id="274" w:author="Neal-jones, Chaye (DBHDS)" w:date="2025-06-08T21:28:00Z" w16du:dateUtc="2025-06-09T01:28:00Z">
            <w:rPr/>
          </w:rPrChange>
        </w:rPr>
        <w:instrText>HYPERLINK "https://www.law.cornell.edu/cfr/text/45/75.322" \h</w:instrText>
      </w:r>
      <w:r w:rsidRPr="009132F2">
        <w:rPr>
          <w:rFonts w:ascii="Times New Roman" w:hAnsi="Times New Roman" w:cs="Times New Roman"/>
        </w:rPr>
      </w:r>
      <w:r w:rsidRPr="005F6FF8">
        <w:rPr>
          <w:rFonts w:ascii="Times New Roman" w:hAnsi="Times New Roman" w:cs="Times New Roman"/>
          <w:rPrChange w:id="275" w:author="Neal-jones, Chaye (DBHDS)" w:date="2025-06-08T21:28:00Z" w16du:dateUtc="2025-06-09T01:28:00Z">
            <w:rPr/>
          </w:rPrChange>
        </w:rPr>
        <w:fldChar w:fldCharType="separate"/>
      </w:r>
      <w:r w:rsidRPr="005F6FF8">
        <w:rPr>
          <w:rFonts w:ascii="Times New Roman" w:hAnsi="Times New Roman" w:cs="Times New Roman"/>
        </w:rPr>
        <w:t>Federal agency</w:t>
      </w:r>
      <w:r w:rsidRPr="005F6FF8">
        <w:rPr>
          <w:rFonts w:ascii="Times New Roman" w:hAnsi="Times New Roman" w:cs="Times New Roman"/>
          <w:rPrChange w:id="276" w:author="Neal-jones, Chaye (DBHDS)" w:date="2025-06-08T21:28:00Z" w16du:dateUtc="2025-06-09T01:28:00Z">
            <w:rPr/>
          </w:rPrChange>
        </w:rPr>
        <w:fldChar w:fldCharType="end"/>
      </w:r>
      <w:r w:rsidRPr="005F6FF8">
        <w:rPr>
          <w:rFonts w:ascii="Times New Roman" w:hAnsi="Times New Roman" w:cs="Times New Roman"/>
        </w:rPr>
        <w:t> and the </w:t>
      </w:r>
      <w:r w:rsidRPr="005F6FF8">
        <w:rPr>
          <w:rFonts w:ascii="Times New Roman" w:hAnsi="Times New Roman" w:cs="Times New Roman"/>
          <w:rPrChange w:id="277" w:author="Neal-jones, Chaye (DBHDS)" w:date="2025-06-08T21:28:00Z" w16du:dateUtc="2025-06-09T01:28:00Z">
            <w:rPr/>
          </w:rPrChange>
        </w:rPr>
        <w:fldChar w:fldCharType="begin"/>
      </w:r>
      <w:r w:rsidRPr="005F6FF8">
        <w:rPr>
          <w:rFonts w:ascii="Times New Roman" w:hAnsi="Times New Roman" w:cs="Times New Roman"/>
          <w:rPrChange w:id="278" w:author="Neal-jones, Chaye (DBHDS)" w:date="2025-06-08T21:28:00Z" w16du:dateUtc="2025-06-09T01:28:00Z">
            <w:rPr/>
          </w:rPrChange>
        </w:rPr>
        <w:instrText>HYPERLINK "https://www.law.cornell.edu/cfr/text/45/75.322" \h</w:instrText>
      </w:r>
      <w:r w:rsidRPr="009132F2">
        <w:rPr>
          <w:rFonts w:ascii="Times New Roman" w:hAnsi="Times New Roman" w:cs="Times New Roman"/>
        </w:rPr>
      </w:r>
      <w:r w:rsidRPr="005F6FF8">
        <w:rPr>
          <w:rFonts w:ascii="Times New Roman" w:hAnsi="Times New Roman" w:cs="Times New Roman"/>
          <w:rPrChange w:id="279" w:author="Neal-jones, Chaye (DBHDS)" w:date="2025-06-08T21:28:00Z" w16du:dateUtc="2025-06-09T01:28:00Z">
            <w:rPr/>
          </w:rPrChange>
        </w:rPr>
        <w:fldChar w:fldCharType="separate"/>
      </w:r>
      <w:r w:rsidRPr="005F6FF8">
        <w:rPr>
          <w:rFonts w:ascii="Times New Roman" w:hAnsi="Times New Roman" w:cs="Times New Roman"/>
        </w:rPr>
        <w:t>non-Federal entity</w:t>
      </w:r>
      <w:r w:rsidRPr="005F6FF8">
        <w:rPr>
          <w:rFonts w:ascii="Times New Roman" w:hAnsi="Times New Roman" w:cs="Times New Roman"/>
          <w:rPrChange w:id="280" w:author="Neal-jones, Chaye (DBHDS)" w:date="2025-06-08T21:28:00Z" w16du:dateUtc="2025-06-09T01:28:00Z">
            <w:rPr/>
          </w:rPrChange>
        </w:rPr>
        <w:fldChar w:fldCharType="end"/>
      </w:r>
      <w:r w:rsidRPr="005F6FF8">
        <w:rPr>
          <w:rFonts w:ascii="Times New Roman" w:hAnsi="Times New Roman" w:cs="Times New Roman"/>
        </w:rPr>
        <w:t>. This fee is in addition to any fees the </w:t>
      </w:r>
      <w:r w:rsidRPr="005F6FF8">
        <w:rPr>
          <w:rFonts w:ascii="Times New Roman" w:hAnsi="Times New Roman" w:cs="Times New Roman"/>
          <w:rPrChange w:id="281" w:author="Neal-jones, Chaye (DBHDS)" w:date="2025-06-08T21:28:00Z" w16du:dateUtc="2025-06-09T01:28:00Z">
            <w:rPr/>
          </w:rPrChange>
        </w:rPr>
        <w:fldChar w:fldCharType="begin"/>
      </w:r>
      <w:r w:rsidRPr="005F6FF8">
        <w:rPr>
          <w:rFonts w:ascii="Times New Roman" w:hAnsi="Times New Roman" w:cs="Times New Roman"/>
          <w:rPrChange w:id="282" w:author="Neal-jones, Chaye (DBHDS)" w:date="2025-06-08T21:28:00Z" w16du:dateUtc="2025-06-09T01:28:00Z">
            <w:rPr/>
          </w:rPrChange>
        </w:rPr>
        <w:instrText>HYPERLINK "https://www.law.cornell.edu/cfr/text/45/75.322" \h</w:instrText>
      </w:r>
      <w:r w:rsidRPr="009132F2">
        <w:rPr>
          <w:rFonts w:ascii="Times New Roman" w:hAnsi="Times New Roman" w:cs="Times New Roman"/>
        </w:rPr>
      </w:r>
      <w:r w:rsidRPr="005F6FF8">
        <w:rPr>
          <w:rFonts w:ascii="Times New Roman" w:hAnsi="Times New Roman" w:cs="Times New Roman"/>
          <w:rPrChange w:id="283" w:author="Neal-jones, Chaye (DBHDS)" w:date="2025-06-08T21:28:00Z" w16du:dateUtc="2025-06-09T01:28:00Z">
            <w:rPr/>
          </w:rPrChange>
        </w:rPr>
        <w:fldChar w:fldCharType="separate"/>
      </w:r>
      <w:r w:rsidRPr="005F6FF8">
        <w:rPr>
          <w:rFonts w:ascii="Times New Roman" w:hAnsi="Times New Roman" w:cs="Times New Roman"/>
        </w:rPr>
        <w:t>HHS awarding agency</w:t>
      </w:r>
      <w:r w:rsidRPr="005F6FF8">
        <w:rPr>
          <w:rFonts w:ascii="Times New Roman" w:hAnsi="Times New Roman" w:cs="Times New Roman"/>
          <w:rPrChange w:id="284" w:author="Neal-jones, Chaye (DBHDS)" w:date="2025-06-08T21:28:00Z" w16du:dateUtc="2025-06-09T01:28:00Z">
            <w:rPr/>
          </w:rPrChange>
        </w:rPr>
        <w:fldChar w:fldCharType="end"/>
      </w:r>
      <w:r w:rsidRPr="005F6FF8">
        <w:rPr>
          <w:rFonts w:ascii="Times New Roman" w:hAnsi="Times New Roman" w:cs="Times New Roman"/>
        </w:rPr>
        <w:t> may assess under the FOIA (</w:t>
      </w:r>
      <w:r w:rsidRPr="005F6FF8">
        <w:rPr>
          <w:rFonts w:ascii="Times New Roman" w:hAnsi="Times New Roman" w:cs="Times New Roman"/>
          <w:rPrChange w:id="285" w:author="Neal-jones, Chaye (DBHDS)" w:date="2025-06-08T21:28:00Z" w16du:dateUtc="2025-06-09T01:28:00Z">
            <w:rPr/>
          </w:rPrChange>
        </w:rPr>
        <w:fldChar w:fldCharType="begin"/>
      </w:r>
      <w:r w:rsidRPr="005F6FF8">
        <w:rPr>
          <w:rFonts w:ascii="Times New Roman" w:hAnsi="Times New Roman" w:cs="Times New Roman"/>
          <w:rPrChange w:id="286" w:author="Neal-jones, Chaye (DBHDS)" w:date="2025-06-08T21:28:00Z" w16du:dateUtc="2025-06-09T01:28:00Z">
            <w:rPr/>
          </w:rPrChange>
        </w:rPr>
        <w:instrText>HYPERLINK "https://www.law.cornell.edu/uscode/text/5/552" \l "a_4_A" \h</w:instrText>
      </w:r>
      <w:r w:rsidRPr="009132F2">
        <w:rPr>
          <w:rFonts w:ascii="Times New Roman" w:hAnsi="Times New Roman" w:cs="Times New Roman"/>
        </w:rPr>
      </w:r>
      <w:r w:rsidRPr="005F6FF8">
        <w:rPr>
          <w:rFonts w:ascii="Times New Roman" w:hAnsi="Times New Roman" w:cs="Times New Roman"/>
          <w:rPrChange w:id="287" w:author="Neal-jones, Chaye (DBHDS)" w:date="2025-06-08T21:28:00Z" w16du:dateUtc="2025-06-09T01:28:00Z">
            <w:rPr/>
          </w:rPrChange>
        </w:rPr>
        <w:fldChar w:fldCharType="separate"/>
      </w:r>
      <w:r w:rsidRPr="005F6FF8">
        <w:rPr>
          <w:rFonts w:ascii="Times New Roman" w:hAnsi="Times New Roman" w:cs="Times New Roman"/>
        </w:rPr>
        <w:t>5 U.S.C. 552(a)(4)(A)</w:t>
      </w:r>
      <w:r w:rsidRPr="005F6FF8">
        <w:rPr>
          <w:rFonts w:ascii="Times New Roman" w:hAnsi="Times New Roman" w:cs="Times New Roman"/>
          <w:rPrChange w:id="288" w:author="Neal-jones, Chaye (DBHDS)" w:date="2025-06-08T21:28:00Z" w16du:dateUtc="2025-06-09T01:28:00Z">
            <w:rPr/>
          </w:rPrChange>
        </w:rPr>
        <w:fldChar w:fldCharType="end"/>
      </w:r>
      <w:r w:rsidRPr="005F6FF8">
        <w:rPr>
          <w:rFonts w:ascii="Times New Roman" w:hAnsi="Times New Roman" w:cs="Times New Roman"/>
        </w:rPr>
        <w:t>).</w:t>
      </w:r>
    </w:p>
    <w:p w14:paraId="5DF5177A" w14:textId="697CDC28" w:rsidR="00A52341" w:rsidRPr="005F6FF8" w:rsidRDefault="00A52341" w:rsidP="001F1E5A">
      <w:pPr>
        <w:shd w:val="clear" w:color="auto" w:fill="FFFFFF" w:themeFill="background1"/>
        <w:ind w:left="1080" w:firstLine="720"/>
        <w:rPr>
          <w:rFonts w:ascii="Times New Roman" w:hAnsi="Times New Roman" w:cs="Times New Roman"/>
        </w:rPr>
      </w:pPr>
      <w:r w:rsidRPr="005F6FF8">
        <w:rPr>
          <w:rFonts w:ascii="Times New Roman" w:hAnsi="Times New Roman" w:cs="Times New Roman"/>
        </w:rPr>
        <w:t>2) Published </w:t>
      </w:r>
      <w:r w:rsidRPr="005F6FF8">
        <w:rPr>
          <w:rFonts w:ascii="Times New Roman" w:hAnsi="Times New Roman" w:cs="Times New Roman"/>
          <w:rPrChange w:id="289" w:author="Neal-jones, Chaye (DBHDS)" w:date="2025-06-08T21:28:00Z" w16du:dateUtc="2025-06-09T01:28:00Z">
            <w:rPr/>
          </w:rPrChange>
        </w:rPr>
        <w:fldChar w:fldCharType="begin"/>
      </w:r>
      <w:r w:rsidRPr="005F6FF8">
        <w:rPr>
          <w:rFonts w:ascii="Times New Roman" w:hAnsi="Times New Roman" w:cs="Times New Roman"/>
          <w:rPrChange w:id="290" w:author="Neal-jones, Chaye (DBHDS)" w:date="2025-06-08T21:28:00Z" w16du:dateUtc="2025-06-09T01:28:00Z">
            <w:rPr/>
          </w:rPrChange>
        </w:rPr>
        <w:instrText>HYPERLINK "https://www.law.cornell.edu/cfr/text/45/75.322" \h</w:instrText>
      </w:r>
      <w:r w:rsidRPr="009132F2">
        <w:rPr>
          <w:rFonts w:ascii="Times New Roman" w:hAnsi="Times New Roman" w:cs="Times New Roman"/>
        </w:rPr>
      </w:r>
      <w:r w:rsidRPr="005F6FF8">
        <w:rPr>
          <w:rFonts w:ascii="Times New Roman" w:hAnsi="Times New Roman" w:cs="Times New Roman"/>
          <w:rPrChange w:id="291" w:author="Neal-jones, Chaye (DBHDS)" w:date="2025-06-08T21:28:00Z" w16du:dateUtc="2025-06-09T01:28:00Z">
            <w:rPr/>
          </w:rPrChange>
        </w:rPr>
        <w:fldChar w:fldCharType="separate"/>
      </w:r>
      <w:r w:rsidRPr="005F6FF8">
        <w:rPr>
          <w:rFonts w:ascii="Times New Roman" w:hAnsi="Times New Roman" w:cs="Times New Roman"/>
        </w:rPr>
        <w:t>research</w:t>
      </w:r>
      <w:r w:rsidRPr="005F6FF8">
        <w:rPr>
          <w:rFonts w:ascii="Times New Roman" w:hAnsi="Times New Roman" w:cs="Times New Roman"/>
          <w:rPrChange w:id="292" w:author="Neal-jones, Chaye (DBHDS)" w:date="2025-06-08T21:28:00Z" w16du:dateUtc="2025-06-09T01:28:00Z">
            <w:rPr/>
          </w:rPrChange>
        </w:rPr>
        <w:fldChar w:fldCharType="end"/>
      </w:r>
      <w:r w:rsidRPr="005F6FF8">
        <w:rPr>
          <w:rFonts w:ascii="Times New Roman" w:hAnsi="Times New Roman" w:cs="Times New Roman"/>
        </w:rPr>
        <w:t> findings means when:</w:t>
      </w:r>
    </w:p>
    <w:p w14:paraId="1E9297D6" w14:textId="28E071DF" w:rsidR="00A52341" w:rsidRPr="005F6FF8" w:rsidRDefault="00A52341" w:rsidP="00144352">
      <w:pPr>
        <w:shd w:val="clear" w:color="auto" w:fill="FFFFFF" w:themeFill="background1"/>
        <w:ind w:left="1440" w:firstLine="600"/>
        <w:rPr>
          <w:rFonts w:ascii="Times New Roman" w:hAnsi="Times New Roman" w:cs="Times New Roman"/>
        </w:rPr>
      </w:pPr>
      <w:r w:rsidRPr="005F6FF8">
        <w:rPr>
          <w:rFonts w:ascii="Times New Roman" w:hAnsi="Times New Roman" w:cs="Times New Roman"/>
        </w:rPr>
        <w:t>(</w:t>
      </w:r>
      <w:proofErr w:type="spellStart"/>
      <w:r w:rsidRPr="005F6FF8">
        <w:rPr>
          <w:rFonts w:ascii="Times New Roman" w:hAnsi="Times New Roman" w:cs="Times New Roman"/>
        </w:rPr>
        <w:t>i</w:t>
      </w:r>
      <w:proofErr w:type="spellEnd"/>
      <w:r w:rsidRPr="005F6FF8">
        <w:rPr>
          <w:rFonts w:ascii="Times New Roman" w:hAnsi="Times New Roman" w:cs="Times New Roman"/>
        </w:rPr>
        <w:t xml:space="preserve">) </w:t>
      </w:r>
      <w:r w:rsidRPr="005F6FF8">
        <w:rPr>
          <w:rFonts w:ascii="Times New Roman" w:hAnsi="Times New Roman" w:cs="Times New Roman"/>
          <w:rPrChange w:id="293" w:author="Neal-jones, Chaye (DBHDS)" w:date="2025-06-08T21:28:00Z" w16du:dateUtc="2025-06-09T01:28:00Z">
            <w:rPr/>
          </w:rPrChange>
        </w:rPr>
        <w:fldChar w:fldCharType="begin"/>
      </w:r>
      <w:r w:rsidRPr="005F6FF8">
        <w:rPr>
          <w:rFonts w:ascii="Times New Roman" w:hAnsi="Times New Roman" w:cs="Times New Roman"/>
          <w:rPrChange w:id="294" w:author="Neal-jones, Chaye (DBHDS)" w:date="2025-06-08T21:28:00Z" w16du:dateUtc="2025-06-09T01:28:00Z">
            <w:rPr/>
          </w:rPrChange>
        </w:rPr>
        <w:instrText>HYPERLINK "https://www.law.cornell.edu/cfr/text/45/75.322" \h</w:instrText>
      </w:r>
      <w:r w:rsidRPr="009132F2">
        <w:rPr>
          <w:rFonts w:ascii="Times New Roman" w:hAnsi="Times New Roman" w:cs="Times New Roman"/>
        </w:rPr>
      </w:r>
      <w:r w:rsidRPr="005F6FF8">
        <w:rPr>
          <w:rFonts w:ascii="Times New Roman" w:hAnsi="Times New Roman" w:cs="Times New Roman"/>
          <w:rPrChange w:id="295" w:author="Neal-jones, Chaye (DBHDS)" w:date="2025-06-08T21:28:00Z" w16du:dateUtc="2025-06-09T01:28:00Z">
            <w:rPr/>
          </w:rPrChange>
        </w:rPr>
        <w:fldChar w:fldCharType="separate"/>
      </w:r>
      <w:r w:rsidRPr="005F6FF8">
        <w:rPr>
          <w:rFonts w:ascii="Times New Roman" w:hAnsi="Times New Roman" w:cs="Times New Roman"/>
        </w:rPr>
        <w:t>Research</w:t>
      </w:r>
      <w:r w:rsidRPr="005F6FF8">
        <w:rPr>
          <w:rFonts w:ascii="Times New Roman" w:hAnsi="Times New Roman" w:cs="Times New Roman"/>
          <w:rPrChange w:id="296" w:author="Neal-jones, Chaye (DBHDS)" w:date="2025-06-08T21:28:00Z" w16du:dateUtc="2025-06-09T01:28:00Z">
            <w:rPr/>
          </w:rPrChange>
        </w:rPr>
        <w:fldChar w:fldCharType="end"/>
      </w:r>
      <w:r w:rsidRPr="005F6FF8">
        <w:rPr>
          <w:rFonts w:ascii="Times New Roman" w:hAnsi="Times New Roman" w:cs="Times New Roman"/>
        </w:rPr>
        <w:t> findings are published in a peer-reviewed scientific or technical journal; or</w:t>
      </w:r>
    </w:p>
    <w:p w14:paraId="78D7B186" w14:textId="77777777" w:rsidR="00A52341" w:rsidRPr="005F6FF8" w:rsidRDefault="00A52341" w:rsidP="00144352">
      <w:pPr>
        <w:shd w:val="clear" w:color="auto" w:fill="FFFFFF" w:themeFill="background1"/>
        <w:ind w:left="2040"/>
        <w:rPr>
          <w:rFonts w:ascii="Times New Roman" w:hAnsi="Times New Roman" w:cs="Times New Roman"/>
        </w:rPr>
      </w:pPr>
      <w:r w:rsidRPr="005F6FF8">
        <w:rPr>
          <w:rFonts w:ascii="Times New Roman" w:hAnsi="Times New Roman" w:cs="Times New Roman"/>
        </w:rPr>
        <w:t>(ii) A </w:t>
      </w:r>
      <w:r w:rsidRPr="005F6FF8">
        <w:rPr>
          <w:rFonts w:ascii="Times New Roman" w:hAnsi="Times New Roman" w:cs="Times New Roman"/>
          <w:rPrChange w:id="297" w:author="Neal-jones, Chaye (DBHDS)" w:date="2025-06-08T21:28:00Z" w16du:dateUtc="2025-06-09T01:28:00Z">
            <w:rPr/>
          </w:rPrChange>
        </w:rPr>
        <w:fldChar w:fldCharType="begin"/>
      </w:r>
      <w:r w:rsidRPr="005F6FF8">
        <w:rPr>
          <w:rFonts w:ascii="Times New Roman" w:hAnsi="Times New Roman" w:cs="Times New Roman"/>
          <w:rPrChange w:id="298" w:author="Neal-jones, Chaye (DBHDS)" w:date="2025-06-08T21:28:00Z" w16du:dateUtc="2025-06-09T01:28:00Z">
            <w:rPr/>
          </w:rPrChange>
        </w:rPr>
        <w:instrText>HYPERLINK "https://www.law.cornell.edu/cfr/text/45/75.322" \h</w:instrText>
      </w:r>
      <w:r w:rsidRPr="009132F2">
        <w:rPr>
          <w:rFonts w:ascii="Times New Roman" w:hAnsi="Times New Roman" w:cs="Times New Roman"/>
        </w:rPr>
      </w:r>
      <w:r w:rsidRPr="005F6FF8">
        <w:rPr>
          <w:rFonts w:ascii="Times New Roman" w:hAnsi="Times New Roman" w:cs="Times New Roman"/>
          <w:rPrChange w:id="299" w:author="Neal-jones, Chaye (DBHDS)" w:date="2025-06-08T21:28:00Z" w16du:dateUtc="2025-06-09T01:28:00Z">
            <w:rPr/>
          </w:rPrChange>
        </w:rPr>
        <w:fldChar w:fldCharType="separate"/>
      </w:r>
      <w:r w:rsidRPr="005F6FF8">
        <w:rPr>
          <w:rFonts w:ascii="Times New Roman" w:hAnsi="Times New Roman" w:cs="Times New Roman"/>
        </w:rPr>
        <w:t>Federal agency</w:t>
      </w:r>
      <w:r w:rsidRPr="005F6FF8">
        <w:rPr>
          <w:rFonts w:ascii="Times New Roman" w:hAnsi="Times New Roman" w:cs="Times New Roman"/>
          <w:rPrChange w:id="300" w:author="Neal-jones, Chaye (DBHDS)" w:date="2025-06-08T21:28:00Z" w16du:dateUtc="2025-06-09T01:28:00Z">
            <w:rPr/>
          </w:rPrChange>
        </w:rPr>
        <w:fldChar w:fldCharType="end"/>
      </w:r>
      <w:r w:rsidRPr="005F6FF8">
        <w:rPr>
          <w:rFonts w:ascii="Times New Roman" w:hAnsi="Times New Roman" w:cs="Times New Roman"/>
        </w:rPr>
        <w:t> publicly and officially cites the </w:t>
      </w:r>
      <w:r w:rsidRPr="005F6FF8">
        <w:rPr>
          <w:rFonts w:ascii="Times New Roman" w:hAnsi="Times New Roman" w:cs="Times New Roman"/>
          <w:rPrChange w:id="301" w:author="Neal-jones, Chaye (DBHDS)" w:date="2025-06-08T21:28:00Z" w16du:dateUtc="2025-06-09T01:28:00Z">
            <w:rPr/>
          </w:rPrChange>
        </w:rPr>
        <w:fldChar w:fldCharType="begin"/>
      </w:r>
      <w:r w:rsidRPr="005F6FF8">
        <w:rPr>
          <w:rFonts w:ascii="Times New Roman" w:hAnsi="Times New Roman" w:cs="Times New Roman"/>
          <w:rPrChange w:id="302" w:author="Neal-jones, Chaye (DBHDS)" w:date="2025-06-08T21:28:00Z" w16du:dateUtc="2025-06-09T01:28:00Z">
            <w:rPr/>
          </w:rPrChange>
        </w:rPr>
        <w:instrText>HYPERLINK "https://www.law.cornell.edu/cfr/text/45/75.322" \h</w:instrText>
      </w:r>
      <w:r w:rsidRPr="009132F2">
        <w:rPr>
          <w:rFonts w:ascii="Times New Roman" w:hAnsi="Times New Roman" w:cs="Times New Roman"/>
        </w:rPr>
      </w:r>
      <w:r w:rsidRPr="005F6FF8">
        <w:rPr>
          <w:rFonts w:ascii="Times New Roman" w:hAnsi="Times New Roman" w:cs="Times New Roman"/>
          <w:rPrChange w:id="303" w:author="Neal-jones, Chaye (DBHDS)" w:date="2025-06-08T21:28:00Z" w16du:dateUtc="2025-06-09T01:28:00Z">
            <w:rPr/>
          </w:rPrChange>
        </w:rPr>
        <w:fldChar w:fldCharType="separate"/>
      </w:r>
      <w:r w:rsidRPr="005F6FF8">
        <w:rPr>
          <w:rFonts w:ascii="Times New Roman" w:hAnsi="Times New Roman" w:cs="Times New Roman"/>
        </w:rPr>
        <w:t>research</w:t>
      </w:r>
      <w:r w:rsidRPr="005F6FF8">
        <w:rPr>
          <w:rFonts w:ascii="Times New Roman" w:hAnsi="Times New Roman" w:cs="Times New Roman"/>
          <w:rPrChange w:id="304" w:author="Neal-jones, Chaye (DBHDS)" w:date="2025-06-08T21:28:00Z" w16du:dateUtc="2025-06-09T01:28:00Z">
            <w:rPr/>
          </w:rPrChange>
        </w:rPr>
        <w:fldChar w:fldCharType="end"/>
      </w:r>
      <w:r w:rsidRPr="005F6FF8">
        <w:rPr>
          <w:rFonts w:ascii="Times New Roman" w:hAnsi="Times New Roman" w:cs="Times New Roman"/>
        </w:rPr>
        <w:t xml:space="preserve"> findings in support of an agency action that has the force and effect of law. “Used by the Federal Government in developing an agency action that has the force and effect of law” is defined as when an agency publicly and officially cites the </w:t>
      </w:r>
      <w:r w:rsidRPr="005F6FF8">
        <w:rPr>
          <w:rFonts w:ascii="Times New Roman" w:hAnsi="Times New Roman" w:cs="Times New Roman"/>
          <w:rPrChange w:id="305" w:author="Neal-jones, Chaye (DBHDS)" w:date="2025-06-08T21:28:00Z" w16du:dateUtc="2025-06-09T01:28:00Z">
            <w:rPr/>
          </w:rPrChange>
        </w:rPr>
        <w:fldChar w:fldCharType="begin"/>
      </w:r>
      <w:r w:rsidRPr="005F6FF8">
        <w:rPr>
          <w:rFonts w:ascii="Times New Roman" w:hAnsi="Times New Roman" w:cs="Times New Roman"/>
          <w:rPrChange w:id="306" w:author="Neal-jones, Chaye (DBHDS)" w:date="2025-06-08T21:28:00Z" w16du:dateUtc="2025-06-09T01:28:00Z">
            <w:rPr/>
          </w:rPrChange>
        </w:rPr>
        <w:instrText>HYPERLINK "https://www.law.cornell.edu/cfr/text/45/75.322" \h</w:instrText>
      </w:r>
      <w:r w:rsidRPr="009132F2">
        <w:rPr>
          <w:rFonts w:ascii="Times New Roman" w:hAnsi="Times New Roman" w:cs="Times New Roman"/>
        </w:rPr>
      </w:r>
      <w:r w:rsidRPr="005F6FF8">
        <w:rPr>
          <w:rFonts w:ascii="Times New Roman" w:hAnsi="Times New Roman" w:cs="Times New Roman"/>
          <w:rPrChange w:id="307" w:author="Neal-jones, Chaye (DBHDS)" w:date="2025-06-08T21:28:00Z" w16du:dateUtc="2025-06-09T01:28:00Z">
            <w:rPr/>
          </w:rPrChange>
        </w:rPr>
        <w:fldChar w:fldCharType="separate"/>
      </w:r>
      <w:r w:rsidRPr="005F6FF8">
        <w:rPr>
          <w:rFonts w:ascii="Times New Roman" w:hAnsi="Times New Roman" w:cs="Times New Roman"/>
        </w:rPr>
        <w:t>research</w:t>
      </w:r>
      <w:r w:rsidRPr="005F6FF8">
        <w:rPr>
          <w:rFonts w:ascii="Times New Roman" w:hAnsi="Times New Roman" w:cs="Times New Roman"/>
          <w:rPrChange w:id="308" w:author="Neal-jones, Chaye (DBHDS)" w:date="2025-06-08T21:28:00Z" w16du:dateUtc="2025-06-09T01:28:00Z">
            <w:rPr/>
          </w:rPrChange>
        </w:rPr>
        <w:fldChar w:fldCharType="end"/>
      </w:r>
      <w:r w:rsidRPr="005F6FF8">
        <w:rPr>
          <w:rFonts w:ascii="Times New Roman" w:hAnsi="Times New Roman" w:cs="Times New Roman"/>
        </w:rPr>
        <w:t> findings in support of an agency action that has the force and effect of law.</w:t>
      </w:r>
    </w:p>
    <w:p w14:paraId="05C25825" w14:textId="77777777" w:rsidR="00A52341" w:rsidRPr="005F6FF8" w:rsidRDefault="00A52341" w:rsidP="001F1E5A">
      <w:pPr>
        <w:shd w:val="clear" w:color="auto" w:fill="FFFFFF" w:themeFill="background1"/>
        <w:ind w:left="1800"/>
        <w:rPr>
          <w:rFonts w:ascii="Times New Roman" w:hAnsi="Times New Roman" w:cs="Times New Roman"/>
        </w:rPr>
      </w:pPr>
      <w:r w:rsidRPr="005F6FF8">
        <w:rPr>
          <w:rFonts w:ascii="Times New Roman" w:hAnsi="Times New Roman" w:cs="Times New Roman"/>
        </w:rPr>
        <w:t xml:space="preserve">3) </w:t>
      </w:r>
      <w:r w:rsidRPr="005F6FF8">
        <w:rPr>
          <w:rFonts w:ascii="Times New Roman" w:hAnsi="Times New Roman" w:cs="Times New Roman"/>
          <w:rPrChange w:id="309" w:author="Neal-jones, Chaye (DBHDS)" w:date="2025-06-08T21:28:00Z" w16du:dateUtc="2025-06-09T01:28:00Z">
            <w:rPr/>
          </w:rPrChange>
        </w:rPr>
        <w:fldChar w:fldCharType="begin"/>
      </w:r>
      <w:r w:rsidRPr="005F6FF8">
        <w:rPr>
          <w:rFonts w:ascii="Times New Roman" w:hAnsi="Times New Roman" w:cs="Times New Roman"/>
          <w:rPrChange w:id="310" w:author="Neal-jones, Chaye (DBHDS)" w:date="2025-06-08T21:28:00Z" w16du:dateUtc="2025-06-09T01:28:00Z">
            <w:rPr/>
          </w:rPrChange>
        </w:rPr>
        <w:instrText>HYPERLINK "https://www.law.cornell.edu/cfr/text/45/75.322" \h</w:instrText>
      </w:r>
      <w:r w:rsidRPr="009132F2">
        <w:rPr>
          <w:rFonts w:ascii="Times New Roman" w:hAnsi="Times New Roman" w:cs="Times New Roman"/>
        </w:rPr>
      </w:r>
      <w:r w:rsidRPr="005F6FF8">
        <w:rPr>
          <w:rFonts w:ascii="Times New Roman" w:hAnsi="Times New Roman" w:cs="Times New Roman"/>
          <w:rPrChange w:id="311" w:author="Neal-jones, Chaye (DBHDS)" w:date="2025-06-08T21:28:00Z" w16du:dateUtc="2025-06-09T01:28:00Z">
            <w:rPr/>
          </w:rPrChange>
        </w:rPr>
        <w:fldChar w:fldCharType="separate"/>
      </w:r>
      <w:r w:rsidRPr="005F6FF8">
        <w:rPr>
          <w:rFonts w:ascii="Times New Roman" w:hAnsi="Times New Roman" w:cs="Times New Roman"/>
        </w:rPr>
        <w:t>Research</w:t>
      </w:r>
      <w:r w:rsidRPr="005F6FF8">
        <w:rPr>
          <w:rFonts w:ascii="Times New Roman" w:hAnsi="Times New Roman" w:cs="Times New Roman"/>
          <w:rPrChange w:id="312" w:author="Neal-jones, Chaye (DBHDS)" w:date="2025-06-08T21:28:00Z" w16du:dateUtc="2025-06-09T01:28:00Z">
            <w:rPr/>
          </w:rPrChange>
        </w:rPr>
        <w:fldChar w:fldCharType="end"/>
      </w:r>
      <w:r w:rsidRPr="005F6FF8">
        <w:rPr>
          <w:rFonts w:ascii="Times New Roman" w:hAnsi="Times New Roman" w:cs="Times New Roman"/>
        </w:rPr>
        <w:t> data means the recorded factual material commonly accepted in the scientific community as necessary to validate </w:t>
      </w:r>
      <w:r w:rsidRPr="005F6FF8">
        <w:rPr>
          <w:rFonts w:ascii="Times New Roman" w:hAnsi="Times New Roman" w:cs="Times New Roman"/>
          <w:rPrChange w:id="313" w:author="Neal-jones, Chaye (DBHDS)" w:date="2025-06-08T21:28:00Z" w16du:dateUtc="2025-06-09T01:28:00Z">
            <w:rPr/>
          </w:rPrChange>
        </w:rPr>
        <w:fldChar w:fldCharType="begin"/>
      </w:r>
      <w:r w:rsidRPr="005F6FF8">
        <w:rPr>
          <w:rFonts w:ascii="Times New Roman" w:hAnsi="Times New Roman" w:cs="Times New Roman"/>
          <w:rPrChange w:id="314" w:author="Neal-jones, Chaye (DBHDS)" w:date="2025-06-08T21:28:00Z" w16du:dateUtc="2025-06-09T01:28:00Z">
            <w:rPr/>
          </w:rPrChange>
        </w:rPr>
        <w:instrText>HYPERLINK "https://www.law.cornell.edu/cfr/text/45/75.322" \h</w:instrText>
      </w:r>
      <w:r w:rsidRPr="009132F2">
        <w:rPr>
          <w:rFonts w:ascii="Times New Roman" w:hAnsi="Times New Roman" w:cs="Times New Roman"/>
        </w:rPr>
      </w:r>
      <w:r w:rsidRPr="005F6FF8">
        <w:rPr>
          <w:rFonts w:ascii="Times New Roman" w:hAnsi="Times New Roman" w:cs="Times New Roman"/>
          <w:rPrChange w:id="315" w:author="Neal-jones, Chaye (DBHDS)" w:date="2025-06-08T21:28:00Z" w16du:dateUtc="2025-06-09T01:28:00Z">
            <w:rPr/>
          </w:rPrChange>
        </w:rPr>
        <w:fldChar w:fldCharType="separate"/>
      </w:r>
      <w:r w:rsidRPr="005F6FF8">
        <w:rPr>
          <w:rFonts w:ascii="Times New Roman" w:hAnsi="Times New Roman" w:cs="Times New Roman"/>
        </w:rPr>
        <w:t>research</w:t>
      </w:r>
      <w:r w:rsidRPr="005F6FF8">
        <w:rPr>
          <w:rFonts w:ascii="Times New Roman" w:hAnsi="Times New Roman" w:cs="Times New Roman"/>
          <w:rPrChange w:id="316" w:author="Neal-jones, Chaye (DBHDS)" w:date="2025-06-08T21:28:00Z" w16du:dateUtc="2025-06-09T01:28:00Z">
            <w:rPr/>
          </w:rPrChange>
        </w:rPr>
        <w:fldChar w:fldCharType="end"/>
      </w:r>
      <w:r w:rsidRPr="005F6FF8">
        <w:rPr>
          <w:rFonts w:ascii="Times New Roman" w:hAnsi="Times New Roman" w:cs="Times New Roman"/>
        </w:rPr>
        <w:t xml:space="preserve"> findings, but not any of the following: Preliminary analyses, drafts of scientific papers, plans for future </w:t>
      </w:r>
      <w:r w:rsidRPr="005F6FF8">
        <w:rPr>
          <w:rFonts w:ascii="Times New Roman" w:hAnsi="Times New Roman" w:cs="Times New Roman"/>
          <w:rPrChange w:id="317" w:author="Neal-jones, Chaye (DBHDS)" w:date="2025-06-08T21:28:00Z" w16du:dateUtc="2025-06-09T01:28:00Z">
            <w:rPr/>
          </w:rPrChange>
        </w:rPr>
        <w:fldChar w:fldCharType="begin"/>
      </w:r>
      <w:r w:rsidRPr="005F6FF8">
        <w:rPr>
          <w:rFonts w:ascii="Times New Roman" w:hAnsi="Times New Roman" w:cs="Times New Roman"/>
          <w:rPrChange w:id="318" w:author="Neal-jones, Chaye (DBHDS)" w:date="2025-06-08T21:28:00Z" w16du:dateUtc="2025-06-09T01:28:00Z">
            <w:rPr/>
          </w:rPrChange>
        </w:rPr>
        <w:instrText>HYPERLINK "https://www.law.cornell.edu/cfr/text/45/75.322" \h</w:instrText>
      </w:r>
      <w:r w:rsidRPr="009132F2">
        <w:rPr>
          <w:rFonts w:ascii="Times New Roman" w:hAnsi="Times New Roman" w:cs="Times New Roman"/>
        </w:rPr>
      </w:r>
      <w:r w:rsidRPr="005F6FF8">
        <w:rPr>
          <w:rFonts w:ascii="Times New Roman" w:hAnsi="Times New Roman" w:cs="Times New Roman"/>
          <w:rPrChange w:id="319" w:author="Neal-jones, Chaye (DBHDS)" w:date="2025-06-08T21:28:00Z" w16du:dateUtc="2025-06-09T01:28:00Z">
            <w:rPr/>
          </w:rPrChange>
        </w:rPr>
        <w:fldChar w:fldCharType="separate"/>
      </w:r>
      <w:r w:rsidRPr="005F6FF8">
        <w:rPr>
          <w:rFonts w:ascii="Times New Roman" w:hAnsi="Times New Roman" w:cs="Times New Roman"/>
        </w:rPr>
        <w:t>research</w:t>
      </w:r>
      <w:r w:rsidRPr="005F6FF8">
        <w:rPr>
          <w:rFonts w:ascii="Times New Roman" w:hAnsi="Times New Roman" w:cs="Times New Roman"/>
          <w:rPrChange w:id="320" w:author="Neal-jones, Chaye (DBHDS)" w:date="2025-06-08T21:28:00Z" w16du:dateUtc="2025-06-09T01:28:00Z">
            <w:rPr/>
          </w:rPrChange>
        </w:rPr>
        <w:fldChar w:fldCharType="end"/>
      </w:r>
      <w:r w:rsidRPr="005F6FF8">
        <w:rPr>
          <w:rFonts w:ascii="Times New Roman" w:hAnsi="Times New Roman" w:cs="Times New Roman"/>
        </w:rPr>
        <w:t>, peer reviews, or communications with colleagues. This “recorded” material excludes physical objects (e.g., laboratory samples). </w:t>
      </w:r>
      <w:r w:rsidRPr="005F6FF8">
        <w:rPr>
          <w:rFonts w:ascii="Times New Roman" w:hAnsi="Times New Roman" w:cs="Times New Roman"/>
          <w:rPrChange w:id="321" w:author="Neal-jones, Chaye (DBHDS)" w:date="2025-06-08T21:28:00Z" w16du:dateUtc="2025-06-09T01:28:00Z">
            <w:rPr/>
          </w:rPrChange>
        </w:rPr>
        <w:fldChar w:fldCharType="begin"/>
      </w:r>
      <w:r w:rsidRPr="005F6FF8">
        <w:rPr>
          <w:rFonts w:ascii="Times New Roman" w:hAnsi="Times New Roman" w:cs="Times New Roman"/>
          <w:rPrChange w:id="322" w:author="Neal-jones, Chaye (DBHDS)" w:date="2025-06-08T21:28:00Z" w16du:dateUtc="2025-06-09T01:28:00Z">
            <w:rPr/>
          </w:rPrChange>
        </w:rPr>
        <w:instrText>HYPERLINK "https://www.law.cornell.edu/cfr/text/45/75.322" \h</w:instrText>
      </w:r>
      <w:r w:rsidRPr="009132F2">
        <w:rPr>
          <w:rFonts w:ascii="Times New Roman" w:hAnsi="Times New Roman" w:cs="Times New Roman"/>
        </w:rPr>
      </w:r>
      <w:r w:rsidRPr="005F6FF8">
        <w:rPr>
          <w:rFonts w:ascii="Times New Roman" w:hAnsi="Times New Roman" w:cs="Times New Roman"/>
          <w:rPrChange w:id="323" w:author="Neal-jones, Chaye (DBHDS)" w:date="2025-06-08T21:28:00Z" w16du:dateUtc="2025-06-09T01:28:00Z">
            <w:rPr/>
          </w:rPrChange>
        </w:rPr>
        <w:fldChar w:fldCharType="separate"/>
      </w:r>
      <w:r w:rsidRPr="005F6FF8">
        <w:rPr>
          <w:rFonts w:ascii="Times New Roman" w:hAnsi="Times New Roman" w:cs="Times New Roman"/>
        </w:rPr>
        <w:t>Research</w:t>
      </w:r>
      <w:r w:rsidRPr="005F6FF8">
        <w:rPr>
          <w:rFonts w:ascii="Times New Roman" w:hAnsi="Times New Roman" w:cs="Times New Roman"/>
          <w:rPrChange w:id="324" w:author="Neal-jones, Chaye (DBHDS)" w:date="2025-06-08T21:28:00Z" w16du:dateUtc="2025-06-09T01:28:00Z">
            <w:rPr/>
          </w:rPrChange>
        </w:rPr>
        <w:fldChar w:fldCharType="end"/>
      </w:r>
      <w:r w:rsidRPr="005F6FF8">
        <w:rPr>
          <w:rFonts w:ascii="Times New Roman" w:hAnsi="Times New Roman" w:cs="Times New Roman"/>
        </w:rPr>
        <w:t> data also do not include:</w:t>
      </w:r>
    </w:p>
    <w:p w14:paraId="0BBC3DAA" w14:textId="77777777" w:rsidR="00A52341" w:rsidRPr="005F6FF8" w:rsidRDefault="00A52341" w:rsidP="001F1E5A">
      <w:pPr>
        <w:shd w:val="clear" w:color="auto" w:fill="FFFFFF" w:themeFill="background1"/>
        <w:ind w:left="1800"/>
        <w:rPr>
          <w:rFonts w:ascii="Times New Roman" w:hAnsi="Times New Roman" w:cs="Times New Roman"/>
        </w:rPr>
      </w:pPr>
      <w:r w:rsidRPr="005F6FF8">
        <w:rPr>
          <w:rFonts w:ascii="Times New Roman" w:hAnsi="Times New Roman" w:cs="Times New Roman"/>
        </w:rPr>
        <w:lastRenderedPageBreak/>
        <w:t>(</w:t>
      </w:r>
      <w:proofErr w:type="spellStart"/>
      <w:r w:rsidRPr="005F6FF8">
        <w:rPr>
          <w:rFonts w:ascii="Times New Roman" w:hAnsi="Times New Roman" w:cs="Times New Roman"/>
        </w:rPr>
        <w:t>i</w:t>
      </w:r>
      <w:proofErr w:type="spellEnd"/>
      <w:r w:rsidRPr="005F6FF8">
        <w:rPr>
          <w:rFonts w:ascii="Times New Roman" w:hAnsi="Times New Roman" w:cs="Times New Roman"/>
        </w:rPr>
        <w:t>) Trade secrets, commercial information, materials necessary to be held confidential by a researcher until they are published, or similar information which is protected under law; and</w:t>
      </w:r>
    </w:p>
    <w:p w14:paraId="4F965B67" w14:textId="77777777" w:rsidR="00A52341" w:rsidRPr="005F6FF8" w:rsidRDefault="00A52341" w:rsidP="001F1E5A">
      <w:pPr>
        <w:shd w:val="clear" w:color="auto" w:fill="FFFFFF" w:themeFill="background1"/>
        <w:ind w:left="1800"/>
        <w:rPr>
          <w:rFonts w:ascii="Times New Roman" w:hAnsi="Times New Roman" w:cs="Times New Roman"/>
        </w:rPr>
      </w:pPr>
      <w:r w:rsidRPr="005F6FF8">
        <w:rPr>
          <w:rFonts w:ascii="Times New Roman" w:hAnsi="Times New Roman" w:cs="Times New Roman"/>
        </w:rPr>
        <w:t>(ii) Personnel and medical information and similar information the disclosure of which would constitute a clearly unwarranted invasion of personal privacy, such as information that could be used to identify a particular person in a </w:t>
      </w:r>
      <w:r w:rsidRPr="005F6FF8">
        <w:rPr>
          <w:rFonts w:ascii="Times New Roman" w:hAnsi="Times New Roman" w:cs="Times New Roman"/>
          <w:rPrChange w:id="325" w:author="Neal-jones, Chaye (DBHDS)" w:date="2025-06-08T21:28:00Z" w16du:dateUtc="2025-06-09T01:28:00Z">
            <w:rPr/>
          </w:rPrChange>
        </w:rPr>
        <w:fldChar w:fldCharType="begin"/>
      </w:r>
      <w:r w:rsidRPr="005F6FF8">
        <w:rPr>
          <w:rFonts w:ascii="Times New Roman" w:hAnsi="Times New Roman" w:cs="Times New Roman"/>
          <w:rPrChange w:id="326" w:author="Neal-jones, Chaye (DBHDS)" w:date="2025-06-08T21:28:00Z" w16du:dateUtc="2025-06-09T01:28:00Z">
            <w:rPr/>
          </w:rPrChange>
        </w:rPr>
        <w:instrText>HYPERLINK "https://www.law.cornell.edu/cfr/text/45/75.322" \h</w:instrText>
      </w:r>
      <w:r w:rsidRPr="009132F2">
        <w:rPr>
          <w:rFonts w:ascii="Times New Roman" w:hAnsi="Times New Roman" w:cs="Times New Roman"/>
        </w:rPr>
      </w:r>
      <w:r w:rsidRPr="005F6FF8">
        <w:rPr>
          <w:rFonts w:ascii="Times New Roman" w:hAnsi="Times New Roman" w:cs="Times New Roman"/>
          <w:rPrChange w:id="327" w:author="Neal-jones, Chaye (DBHDS)" w:date="2025-06-08T21:28:00Z" w16du:dateUtc="2025-06-09T01:28:00Z">
            <w:rPr/>
          </w:rPrChange>
        </w:rPr>
        <w:fldChar w:fldCharType="separate"/>
      </w:r>
      <w:r w:rsidRPr="005F6FF8">
        <w:rPr>
          <w:rFonts w:ascii="Times New Roman" w:hAnsi="Times New Roman" w:cs="Times New Roman"/>
        </w:rPr>
        <w:t>research</w:t>
      </w:r>
      <w:r w:rsidRPr="005F6FF8">
        <w:rPr>
          <w:rFonts w:ascii="Times New Roman" w:hAnsi="Times New Roman" w:cs="Times New Roman"/>
          <w:rPrChange w:id="328" w:author="Neal-jones, Chaye (DBHDS)" w:date="2025-06-08T21:28:00Z" w16du:dateUtc="2025-06-09T01:28:00Z">
            <w:rPr/>
          </w:rPrChange>
        </w:rPr>
        <w:fldChar w:fldCharType="end"/>
      </w:r>
      <w:r w:rsidRPr="005F6FF8">
        <w:rPr>
          <w:rFonts w:ascii="Times New Roman" w:hAnsi="Times New Roman" w:cs="Times New Roman"/>
        </w:rPr>
        <w:t> study.</w:t>
      </w:r>
    </w:p>
    <w:p w14:paraId="563D648B" w14:textId="77777777" w:rsidR="00A52341" w:rsidRPr="005F6FF8" w:rsidRDefault="00A52341" w:rsidP="001F1E5A">
      <w:pPr>
        <w:shd w:val="clear" w:color="auto" w:fill="FFFFFF" w:themeFill="background1"/>
        <w:ind w:left="1800"/>
        <w:rPr>
          <w:rFonts w:ascii="Times New Roman" w:hAnsi="Times New Roman" w:cs="Times New Roman"/>
        </w:rPr>
      </w:pPr>
      <w:r w:rsidRPr="005F6FF8">
        <w:rPr>
          <w:rFonts w:ascii="Times New Roman" w:hAnsi="Times New Roman" w:cs="Times New Roman"/>
        </w:rPr>
        <w:t>F. The requirements set forth in </w:t>
      </w:r>
      <w:r w:rsidRPr="005F6FF8">
        <w:rPr>
          <w:rFonts w:ascii="Times New Roman" w:hAnsi="Times New Roman" w:cs="Times New Roman"/>
          <w:rPrChange w:id="329" w:author="Neal-jones, Chaye (DBHDS)" w:date="2025-06-08T21:28:00Z" w16du:dateUtc="2025-06-09T01:28:00Z">
            <w:rPr/>
          </w:rPrChange>
        </w:rPr>
        <w:fldChar w:fldCharType="begin"/>
      </w:r>
      <w:r w:rsidRPr="005F6FF8">
        <w:rPr>
          <w:rFonts w:ascii="Times New Roman" w:hAnsi="Times New Roman" w:cs="Times New Roman"/>
          <w:rPrChange w:id="330" w:author="Neal-jones, Chaye (DBHDS)" w:date="2025-06-08T21:28:00Z" w16du:dateUtc="2025-06-09T01:28:00Z">
            <w:rPr/>
          </w:rPrChange>
        </w:rPr>
        <w:instrText>HYPERLINK "https://www.law.cornell.edu/cfr/text/45/75.322" \l "e_1" \h</w:instrText>
      </w:r>
      <w:r w:rsidRPr="009132F2">
        <w:rPr>
          <w:rFonts w:ascii="Times New Roman" w:hAnsi="Times New Roman" w:cs="Times New Roman"/>
        </w:rPr>
      </w:r>
      <w:r w:rsidRPr="005F6FF8">
        <w:rPr>
          <w:rFonts w:ascii="Times New Roman" w:hAnsi="Times New Roman" w:cs="Times New Roman"/>
          <w:rPrChange w:id="331" w:author="Neal-jones, Chaye (DBHDS)" w:date="2025-06-08T21:28:00Z" w16du:dateUtc="2025-06-09T01:28:00Z">
            <w:rPr/>
          </w:rPrChange>
        </w:rPr>
        <w:fldChar w:fldCharType="separate"/>
      </w:r>
      <w:r w:rsidRPr="005F6FF8">
        <w:rPr>
          <w:rFonts w:ascii="Times New Roman" w:hAnsi="Times New Roman" w:cs="Times New Roman"/>
        </w:rPr>
        <w:t>paragraph (E)(1)</w:t>
      </w:r>
      <w:r w:rsidRPr="005F6FF8">
        <w:rPr>
          <w:rFonts w:ascii="Times New Roman" w:hAnsi="Times New Roman" w:cs="Times New Roman"/>
          <w:rPrChange w:id="332" w:author="Neal-jones, Chaye (DBHDS)" w:date="2025-06-08T21:28:00Z" w16du:dateUtc="2025-06-09T01:28:00Z">
            <w:rPr/>
          </w:rPrChange>
        </w:rPr>
        <w:fldChar w:fldCharType="end"/>
      </w:r>
      <w:r w:rsidRPr="005F6FF8">
        <w:rPr>
          <w:rFonts w:ascii="Times New Roman" w:hAnsi="Times New Roman" w:cs="Times New Roman"/>
        </w:rPr>
        <w:t> of this part do not apply to commercial organizations.</w:t>
      </w:r>
    </w:p>
    <w:p w14:paraId="1E8168C4" w14:textId="2FF20826" w:rsidR="00A52341" w:rsidRPr="005F6FF8" w:rsidRDefault="00A52341" w:rsidP="001F1E5A">
      <w:pPr>
        <w:shd w:val="clear" w:color="auto" w:fill="FFFFFF" w:themeFill="background1"/>
        <w:ind w:left="1800"/>
        <w:rPr>
          <w:rFonts w:ascii="Times New Roman" w:hAnsi="Times New Roman" w:cs="Times New Roman"/>
        </w:rPr>
      </w:pPr>
      <w:r w:rsidRPr="005F6FF8">
        <w:rPr>
          <w:rFonts w:ascii="Times New Roman" w:hAnsi="Times New Roman" w:cs="Times New Roman"/>
        </w:rPr>
        <w:t>The Pass-Through Agency reserves the irrevocable right to utilize any</w:t>
      </w:r>
      <w:r w:rsidR="00F00303" w:rsidRPr="005F6FF8">
        <w:rPr>
          <w:rFonts w:ascii="Times New Roman" w:hAnsi="Times New Roman" w:cs="Times New Roman"/>
        </w:rPr>
        <w:t xml:space="preserve"> Intangible Property described </w:t>
      </w:r>
      <w:r w:rsidRPr="005F6FF8">
        <w:rPr>
          <w:rFonts w:ascii="Times New Roman" w:hAnsi="Times New Roman" w:cs="Times New Roman"/>
        </w:rPr>
        <w:t>above, royalty-free, for the completion of the terms of this Grant and</w:t>
      </w:r>
      <w:r w:rsidR="3FAB8935" w:rsidRPr="005F6FF8">
        <w:rPr>
          <w:rFonts w:ascii="Times New Roman" w:hAnsi="Times New Roman" w:cs="Times New Roman"/>
        </w:rPr>
        <w:t xml:space="preserve"> any associated</w:t>
      </w:r>
      <w:r w:rsidR="00CF6EE1" w:rsidRPr="005F6FF8">
        <w:rPr>
          <w:rFonts w:ascii="Times New Roman" w:hAnsi="Times New Roman" w:cs="Times New Roman"/>
        </w:rPr>
        <w:t xml:space="preserve"> a</w:t>
      </w:r>
      <w:r w:rsidRPr="005F6FF8">
        <w:rPr>
          <w:rFonts w:ascii="Times New Roman" w:hAnsi="Times New Roman" w:cs="Times New Roman"/>
        </w:rPr>
        <w:t>greement.</w:t>
      </w:r>
    </w:p>
    <w:p w14:paraId="6155FEC3" w14:textId="45B48FE8" w:rsidR="00A52341" w:rsidRPr="005F6FF8" w:rsidRDefault="00A52341" w:rsidP="001F1E5A">
      <w:pPr>
        <w:pStyle w:val="ListParagraph"/>
        <w:numPr>
          <w:ilvl w:val="0"/>
          <w:numId w:val="24"/>
        </w:numPr>
        <w:rPr>
          <w:sz w:val="22"/>
          <w:szCs w:val="22"/>
        </w:rPr>
      </w:pPr>
      <w:r w:rsidRPr="005F6FF8">
        <w:rPr>
          <w:rFonts w:eastAsiaTheme="minorEastAsia"/>
          <w:b/>
          <w:bCs/>
          <w:sz w:val="22"/>
          <w:szCs w:val="22"/>
          <w:u w:val="single"/>
        </w:rPr>
        <w:t>National Historical Preservation Act and Executive Order 13287, Preserve America</w:t>
      </w:r>
      <w:r w:rsidR="00F00303" w:rsidRPr="005F6FF8">
        <w:rPr>
          <w:rFonts w:eastAsiaTheme="minorEastAsia"/>
          <w:b/>
          <w:bCs/>
          <w:sz w:val="22"/>
          <w:szCs w:val="22"/>
        </w:rPr>
        <w:t xml:space="preserve">: </w:t>
      </w:r>
      <w:r w:rsidRPr="005F6FF8">
        <w:rPr>
          <w:rFonts w:eastAsiaTheme="minorEastAsia"/>
          <w:sz w:val="22"/>
          <w:szCs w:val="22"/>
        </w:rPr>
        <w:t>The Subrecipient must comply with this federal legislation and executive order.</w:t>
      </w:r>
    </w:p>
    <w:p w14:paraId="3B01A01B" w14:textId="77777777" w:rsidR="00F00303" w:rsidRPr="005F6FF8" w:rsidRDefault="00F00303" w:rsidP="001F1E5A">
      <w:pPr>
        <w:pStyle w:val="ListParagraph"/>
        <w:ind w:left="1800"/>
        <w:rPr>
          <w:sz w:val="22"/>
          <w:szCs w:val="22"/>
        </w:rPr>
      </w:pPr>
    </w:p>
    <w:p w14:paraId="358C2CC7" w14:textId="55CE9578" w:rsidR="00A52341" w:rsidRPr="005F6FF8" w:rsidRDefault="00A52341" w:rsidP="001F1E5A">
      <w:pPr>
        <w:pStyle w:val="ListParagraph"/>
        <w:numPr>
          <w:ilvl w:val="0"/>
          <w:numId w:val="24"/>
        </w:numPr>
        <w:rPr>
          <w:sz w:val="22"/>
          <w:szCs w:val="22"/>
        </w:rPr>
      </w:pPr>
      <w:r w:rsidRPr="005F6FF8">
        <w:rPr>
          <w:rFonts w:eastAsiaTheme="minorEastAsia"/>
          <w:b/>
          <w:bCs/>
          <w:sz w:val="22"/>
          <w:szCs w:val="22"/>
          <w:u w:val="single"/>
        </w:rPr>
        <w:t>Welfare-to-Work</w:t>
      </w:r>
      <w:r w:rsidR="00F00303" w:rsidRPr="005F6FF8">
        <w:rPr>
          <w:rFonts w:eastAsiaTheme="minorEastAsia"/>
          <w:b/>
          <w:bCs/>
          <w:sz w:val="22"/>
          <w:szCs w:val="22"/>
        </w:rPr>
        <w:t>:</w:t>
      </w:r>
      <w:r w:rsidR="00F00303" w:rsidRPr="005F6FF8">
        <w:rPr>
          <w:rFonts w:eastAsiaTheme="minorEastAsia"/>
          <w:sz w:val="22"/>
          <w:szCs w:val="22"/>
        </w:rPr>
        <w:t xml:space="preserve"> </w:t>
      </w:r>
      <w:r w:rsidRPr="005F6FF8">
        <w:rPr>
          <w:rFonts w:eastAsiaTheme="minorEastAsia"/>
          <w:sz w:val="22"/>
          <w:szCs w:val="22"/>
        </w:rPr>
        <w:t xml:space="preserve">The Subrecipient is encouraged to hire welfare recipients and to provide </w:t>
      </w:r>
      <w:r w:rsidR="005344C6" w:rsidRPr="005F6FF8">
        <w:rPr>
          <w:rFonts w:eastAsiaTheme="minorEastAsia"/>
          <w:sz w:val="22"/>
          <w:szCs w:val="22"/>
        </w:rPr>
        <w:t xml:space="preserve">additional needed training and </w:t>
      </w:r>
      <w:r w:rsidRPr="005F6FF8">
        <w:rPr>
          <w:rFonts w:eastAsiaTheme="minorEastAsia"/>
          <w:sz w:val="22"/>
          <w:szCs w:val="22"/>
        </w:rPr>
        <w:t>mentoring as needed.</w:t>
      </w:r>
    </w:p>
    <w:p w14:paraId="71490C4A" w14:textId="77777777" w:rsidR="00CF6EE1" w:rsidRPr="005F6FF8" w:rsidRDefault="00CF6EE1" w:rsidP="001F1E5A">
      <w:pPr>
        <w:pStyle w:val="ListParagraph"/>
        <w:ind w:left="1800"/>
        <w:rPr>
          <w:sz w:val="22"/>
          <w:szCs w:val="22"/>
        </w:rPr>
      </w:pPr>
    </w:p>
    <w:p w14:paraId="1708F3E6" w14:textId="0016009C" w:rsidR="00A200BF" w:rsidRPr="005F6FF8" w:rsidRDefault="00A52341" w:rsidP="001F1E5A">
      <w:pPr>
        <w:pStyle w:val="ListParagraph"/>
        <w:numPr>
          <w:ilvl w:val="0"/>
          <w:numId w:val="24"/>
        </w:numPr>
        <w:rPr>
          <w:sz w:val="22"/>
          <w:szCs w:val="22"/>
        </w:rPr>
      </w:pPr>
      <w:r w:rsidRPr="005F6FF8">
        <w:rPr>
          <w:rFonts w:eastAsiaTheme="minorEastAsia"/>
          <w:b/>
          <w:bCs/>
          <w:sz w:val="22"/>
          <w:szCs w:val="22"/>
          <w:u w:val="single"/>
        </w:rPr>
        <w:t>Applicable Laws and Courts</w:t>
      </w:r>
      <w:r w:rsidR="005344C6" w:rsidRPr="005F6FF8">
        <w:rPr>
          <w:rFonts w:eastAsiaTheme="minorEastAsia"/>
          <w:b/>
          <w:bCs/>
          <w:sz w:val="22"/>
          <w:szCs w:val="22"/>
        </w:rPr>
        <w:t>:</w:t>
      </w:r>
      <w:r w:rsidR="00012958" w:rsidRPr="005F6FF8">
        <w:rPr>
          <w:rFonts w:eastAsiaTheme="minorEastAsia"/>
          <w:sz w:val="22"/>
          <w:szCs w:val="22"/>
        </w:rPr>
        <w:t xml:space="preserve"> </w:t>
      </w:r>
      <w:r w:rsidR="005344C6" w:rsidRPr="005F6FF8">
        <w:rPr>
          <w:rFonts w:eastAsiaTheme="minorEastAsia"/>
          <w:sz w:val="22"/>
          <w:szCs w:val="22"/>
        </w:rPr>
        <w:t xml:space="preserve">Awards of federal funds from DBHDS </w:t>
      </w:r>
      <w:r w:rsidRPr="005F6FF8">
        <w:rPr>
          <w:rFonts w:eastAsiaTheme="minorEastAsia"/>
          <w:sz w:val="22"/>
          <w:szCs w:val="22"/>
        </w:rPr>
        <w:t xml:space="preserve">shall be governed in all respects by the laws of the Commonwealth </w:t>
      </w:r>
      <w:r w:rsidR="005344C6" w:rsidRPr="005F6FF8">
        <w:rPr>
          <w:rFonts w:eastAsiaTheme="minorEastAsia"/>
          <w:sz w:val="22"/>
          <w:szCs w:val="22"/>
        </w:rPr>
        <w:t xml:space="preserve">of Virginia and any litigation </w:t>
      </w:r>
      <w:r w:rsidRPr="005F6FF8">
        <w:rPr>
          <w:rFonts w:eastAsiaTheme="minorEastAsia"/>
          <w:sz w:val="22"/>
          <w:szCs w:val="22"/>
        </w:rPr>
        <w:t xml:space="preserve">with respect thereto shall be brought in the courts of the Commonwealth. </w:t>
      </w:r>
      <w:r w:rsidR="005344C6" w:rsidRPr="005F6FF8">
        <w:rPr>
          <w:rFonts w:eastAsiaTheme="minorEastAsia"/>
          <w:sz w:val="22"/>
          <w:szCs w:val="22"/>
        </w:rPr>
        <w:t xml:space="preserve"> The Subrecipient shall comply </w:t>
      </w:r>
      <w:r w:rsidRPr="005F6FF8">
        <w:rPr>
          <w:rFonts w:eastAsiaTheme="minorEastAsia"/>
          <w:sz w:val="22"/>
          <w:szCs w:val="22"/>
        </w:rPr>
        <w:t>with all applicable federal, state and local laws, rules and regulations.</w:t>
      </w:r>
    </w:p>
    <w:p w14:paraId="67220742" w14:textId="77777777" w:rsidR="00CF6EE1" w:rsidRPr="005F6FF8" w:rsidRDefault="00CF6EE1" w:rsidP="001F1E5A">
      <w:pPr>
        <w:pStyle w:val="ListParagraph"/>
        <w:ind w:left="1800"/>
        <w:rPr>
          <w:sz w:val="22"/>
          <w:szCs w:val="22"/>
        </w:rPr>
      </w:pPr>
    </w:p>
    <w:p w14:paraId="671E520B" w14:textId="056C18EF" w:rsidR="00A52341" w:rsidRPr="005F6FF8" w:rsidRDefault="00A52341" w:rsidP="001F1E5A">
      <w:pPr>
        <w:pStyle w:val="ListParagraph"/>
        <w:numPr>
          <w:ilvl w:val="0"/>
          <w:numId w:val="24"/>
        </w:numPr>
        <w:tabs>
          <w:tab w:val="left" w:pos="1530"/>
        </w:tabs>
        <w:rPr>
          <w:sz w:val="22"/>
          <w:szCs w:val="22"/>
        </w:rPr>
      </w:pPr>
      <w:r w:rsidRPr="005F6FF8">
        <w:rPr>
          <w:rFonts w:eastAsiaTheme="minorEastAsia"/>
          <w:b/>
          <w:bCs/>
          <w:sz w:val="22"/>
          <w:szCs w:val="22"/>
          <w:u w:val="single"/>
        </w:rPr>
        <w:t>Immigration Reform and Control Act of 1986</w:t>
      </w:r>
      <w:r w:rsidR="00012958" w:rsidRPr="005F6FF8">
        <w:rPr>
          <w:rFonts w:eastAsiaTheme="minorEastAsia"/>
          <w:b/>
          <w:bCs/>
          <w:sz w:val="22"/>
          <w:szCs w:val="22"/>
        </w:rPr>
        <w:t xml:space="preserve">: </w:t>
      </w:r>
      <w:r w:rsidR="00D135A5" w:rsidRPr="005F6FF8">
        <w:rPr>
          <w:rFonts w:eastAsiaTheme="minorEastAsia"/>
          <w:sz w:val="22"/>
          <w:szCs w:val="22"/>
        </w:rPr>
        <w:t>The</w:t>
      </w:r>
      <w:r w:rsidRPr="005F6FF8">
        <w:rPr>
          <w:rFonts w:eastAsiaTheme="minorEastAsia"/>
          <w:sz w:val="22"/>
          <w:szCs w:val="22"/>
        </w:rPr>
        <w:t xml:space="preserve"> Subrecipient certifies that th</w:t>
      </w:r>
      <w:r w:rsidR="00012958" w:rsidRPr="005F6FF8">
        <w:rPr>
          <w:rFonts w:eastAsiaTheme="minorEastAsia"/>
          <w:sz w:val="22"/>
          <w:szCs w:val="22"/>
        </w:rPr>
        <w:t xml:space="preserve">e </w:t>
      </w:r>
      <w:r w:rsidRPr="005F6FF8">
        <w:rPr>
          <w:rFonts w:eastAsiaTheme="minorEastAsia"/>
          <w:sz w:val="22"/>
          <w:szCs w:val="22"/>
        </w:rPr>
        <w:t xml:space="preserve">Subrecipient does </w:t>
      </w:r>
      <w:proofErr w:type="gramStart"/>
      <w:r w:rsidRPr="005F6FF8">
        <w:rPr>
          <w:rFonts w:eastAsiaTheme="minorEastAsia"/>
          <w:sz w:val="22"/>
          <w:szCs w:val="22"/>
        </w:rPr>
        <w:t>not, and</w:t>
      </w:r>
      <w:proofErr w:type="gramEnd"/>
      <w:r w:rsidRPr="005F6FF8">
        <w:rPr>
          <w:rFonts w:eastAsiaTheme="minorEastAsia"/>
          <w:sz w:val="22"/>
          <w:szCs w:val="22"/>
        </w:rPr>
        <w:t xml:space="preserve"> shall not knowingly employ an unauthorized alien as defined in </w:t>
      </w:r>
      <w:r w:rsidR="00D135A5" w:rsidRPr="005F6FF8">
        <w:rPr>
          <w:rFonts w:eastAsiaTheme="minorEastAsia"/>
          <w:sz w:val="22"/>
          <w:szCs w:val="22"/>
        </w:rPr>
        <w:t xml:space="preserve">the federal Immigration Reform </w:t>
      </w:r>
      <w:r w:rsidRPr="005F6FF8">
        <w:rPr>
          <w:rFonts w:eastAsiaTheme="minorEastAsia"/>
          <w:sz w:val="22"/>
          <w:szCs w:val="22"/>
        </w:rPr>
        <w:t>and Control Act of 1986.</w:t>
      </w:r>
    </w:p>
    <w:p w14:paraId="1F053DE0" w14:textId="77777777" w:rsidR="00CF6EE1" w:rsidRPr="005F6FF8" w:rsidRDefault="00CF6EE1" w:rsidP="001F1E5A">
      <w:pPr>
        <w:pStyle w:val="ListParagraph"/>
        <w:tabs>
          <w:tab w:val="left" w:pos="1530"/>
        </w:tabs>
        <w:ind w:left="1800"/>
        <w:rPr>
          <w:sz w:val="22"/>
          <w:szCs w:val="22"/>
        </w:rPr>
      </w:pPr>
    </w:p>
    <w:p w14:paraId="24B74C07" w14:textId="4A270DE3" w:rsidR="00A52341" w:rsidRPr="005F6FF8" w:rsidRDefault="00A52341" w:rsidP="001F1E5A">
      <w:pPr>
        <w:pStyle w:val="ListParagraph"/>
        <w:numPr>
          <w:ilvl w:val="0"/>
          <w:numId w:val="24"/>
        </w:numPr>
        <w:tabs>
          <w:tab w:val="left" w:pos="1530"/>
        </w:tabs>
        <w:rPr>
          <w:sz w:val="22"/>
          <w:szCs w:val="22"/>
        </w:rPr>
      </w:pPr>
      <w:r w:rsidRPr="005F6FF8">
        <w:rPr>
          <w:rFonts w:eastAsiaTheme="minorEastAsia"/>
          <w:b/>
          <w:bCs/>
          <w:sz w:val="22"/>
          <w:szCs w:val="22"/>
          <w:u w:val="single"/>
        </w:rPr>
        <w:t>Construction Purchases</w:t>
      </w:r>
      <w:r w:rsidR="00A200BF" w:rsidRPr="005F6FF8">
        <w:rPr>
          <w:rFonts w:eastAsiaTheme="minorEastAsia"/>
          <w:b/>
          <w:bCs/>
          <w:sz w:val="22"/>
          <w:szCs w:val="22"/>
        </w:rPr>
        <w:t>:</w:t>
      </w:r>
      <w:r w:rsidR="00A200BF" w:rsidRPr="005F6FF8">
        <w:rPr>
          <w:rFonts w:eastAsiaTheme="minorEastAsia"/>
          <w:sz w:val="22"/>
          <w:szCs w:val="22"/>
        </w:rPr>
        <w:t xml:space="preserve"> </w:t>
      </w:r>
      <w:r w:rsidRPr="005F6FF8">
        <w:rPr>
          <w:rFonts w:eastAsiaTheme="minorEastAsia"/>
          <w:sz w:val="22"/>
          <w:szCs w:val="22"/>
        </w:rPr>
        <w:t xml:space="preserve">SAMHSA grant funds may not be used for the purchase or construction of any building or structure to house any part of the program </w:t>
      </w:r>
      <w:r w:rsidR="00D135A5" w:rsidRPr="005F6FF8">
        <w:rPr>
          <w:rFonts w:eastAsiaTheme="minorEastAsia"/>
          <w:sz w:val="22"/>
          <w:szCs w:val="22"/>
        </w:rPr>
        <w:t>(Applicants may request up to $</w:t>
      </w:r>
      <w:r w:rsidRPr="005F6FF8">
        <w:rPr>
          <w:rFonts w:eastAsiaTheme="minorEastAsia"/>
          <w:sz w:val="22"/>
          <w:szCs w:val="22"/>
        </w:rPr>
        <w:t>5,000 for renovations and alterations of existing facilities, if necessary and appropriate to the project)</w:t>
      </w:r>
      <w:r w:rsidR="00D135A5" w:rsidRPr="005F6FF8">
        <w:rPr>
          <w:rFonts w:eastAsiaTheme="minorEastAsia"/>
          <w:sz w:val="22"/>
          <w:szCs w:val="22"/>
        </w:rPr>
        <w:t>.</w:t>
      </w:r>
    </w:p>
    <w:p w14:paraId="574C93B5" w14:textId="77777777" w:rsidR="00CF6EE1" w:rsidRPr="005F6FF8" w:rsidRDefault="00CF6EE1" w:rsidP="001F1E5A">
      <w:pPr>
        <w:pStyle w:val="ListParagraph"/>
        <w:tabs>
          <w:tab w:val="left" w:pos="1530"/>
        </w:tabs>
        <w:ind w:left="1800"/>
        <w:rPr>
          <w:sz w:val="22"/>
          <w:szCs w:val="22"/>
        </w:rPr>
      </w:pPr>
    </w:p>
    <w:p w14:paraId="56E042FA" w14:textId="75ECA6F9" w:rsidR="00A52341" w:rsidRPr="005F6FF8" w:rsidRDefault="00A52341" w:rsidP="001F1E5A">
      <w:pPr>
        <w:pStyle w:val="Default"/>
        <w:numPr>
          <w:ilvl w:val="0"/>
          <w:numId w:val="24"/>
        </w:numPr>
        <w:rPr>
          <w:rFonts w:ascii="Times New Roman" w:eastAsiaTheme="minorEastAsia" w:hAnsi="Times New Roman" w:cs="Times New Roman"/>
          <w:color w:val="auto"/>
          <w:sz w:val="22"/>
          <w:szCs w:val="22"/>
        </w:rPr>
      </w:pPr>
      <w:r w:rsidRPr="005F6FF8">
        <w:rPr>
          <w:rFonts w:ascii="Times New Roman" w:eastAsiaTheme="minorEastAsia" w:hAnsi="Times New Roman" w:cs="Times New Roman"/>
          <w:b/>
          <w:bCs/>
          <w:color w:val="auto"/>
          <w:sz w:val="22"/>
          <w:szCs w:val="22"/>
          <w:u w:val="single"/>
        </w:rPr>
        <w:t>Residential or Outpatient Treatment</w:t>
      </w:r>
      <w:r w:rsidR="00D135A5" w:rsidRPr="005F6FF8">
        <w:rPr>
          <w:rFonts w:ascii="Times New Roman" w:eastAsiaTheme="minorEastAsia" w:hAnsi="Times New Roman" w:cs="Times New Roman"/>
          <w:b/>
          <w:bCs/>
          <w:color w:val="auto"/>
          <w:sz w:val="22"/>
          <w:szCs w:val="22"/>
        </w:rPr>
        <w:t>:</w:t>
      </w:r>
      <w:r w:rsidR="00D135A5" w:rsidRPr="005F6FF8">
        <w:rPr>
          <w:rFonts w:ascii="Times New Roman" w:eastAsiaTheme="minorEastAsia" w:hAnsi="Times New Roman" w:cs="Times New Roman"/>
          <w:color w:val="auto"/>
          <w:sz w:val="22"/>
          <w:szCs w:val="22"/>
        </w:rPr>
        <w:t xml:space="preserve"> </w:t>
      </w:r>
      <w:r w:rsidRPr="005F6FF8">
        <w:rPr>
          <w:rFonts w:ascii="Times New Roman" w:eastAsiaTheme="minorEastAsia" w:hAnsi="Times New Roman" w:cs="Times New Roman"/>
          <w:color w:val="auto"/>
          <w:sz w:val="22"/>
          <w:szCs w:val="22"/>
        </w:rPr>
        <w:t>SAMHSA grant funds may not be used to provide residential or outpatient treatment services when the facility has not yet been acquired, sited, approved, and met all requirements for human habitation and services provision. (Expansion or enhancement of existing resi</w:t>
      </w:r>
      <w:r w:rsidR="00D135A5" w:rsidRPr="005F6FF8">
        <w:rPr>
          <w:rFonts w:ascii="Times New Roman" w:eastAsiaTheme="minorEastAsia" w:hAnsi="Times New Roman" w:cs="Times New Roman"/>
          <w:color w:val="auto"/>
          <w:sz w:val="22"/>
          <w:szCs w:val="22"/>
        </w:rPr>
        <w:t>dential services is permissible</w:t>
      </w:r>
      <w:r w:rsidRPr="005F6FF8">
        <w:rPr>
          <w:rFonts w:ascii="Times New Roman" w:eastAsiaTheme="minorEastAsia" w:hAnsi="Times New Roman" w:cs="Times New Roman"/>
          <w:color w:val="auto"/>
          <w:sz w:val="22"/>
          <w:szCs w:val="22"/>
        </w:rPr>
        <w:t>)</w:t>
      </w:r>
      <w:r w:rsidR="00D135A5" w:rsidRPr="005F6FF8">
        <w:rPr>
          <w:rFonts w:ascii="Times New Roman" w:eastAsiaTheme="minorEastAsia" w:hAnsi="Times New Roman" w:cs="Times New Roman"/>
          <w:color w:val="auto"/>
          <w:sz w:val="22"/>
          <w:szCs w:val="22"/>
        </w:rPr>
        <w:t>.</w:t>
      </w:r>
      <w:r w:rsidRPr="005F6FF8">
        <w:rPr>
          <w:rFonts w:ascii="Times New Roman" w:eastAsiaTheme="minorEastAsia" w:hAnsi="Times New Roman" w:cs="Times New Roman"/>
          <w:color w:val="auto"/>
          <w:sz w:val="22"/>
          <w:szCs w:val="22"/>
        </w:rPr>
        <w:t xml:space="preserve"> </w:t>
      </w:r>
    </w:p>
    <w:p w14:paraId="74764962" w14:textId="77777777" w:rsidR="00A52341" w:rsidRPr="005F6FF8" w:rsidRDefault="00A52341" w:rsidP="001F1E5A">
      <w:pPr>
        <w:pStyle w:val="Default"/>
        <w:ind w:left="1440"/>
        <w:rPr>
          <w:rFonts w:ascii="Times New Roman" w:eastAsiaTheme="minorEastAsia" w:hAnsi="Times New Roman" w:cs="Times New Roman"/>
          <w:color w:val="auto"/>
          <w:sz w:val="22"/>
          <w:szCs w:val="22"/>
        </w:rPr>
      </w:pPr>
    </w:p>
    <w:p w14:paraId="4A3DE880" w14:textId="2F02C499" w:rsidR="00A52341" w:rsidRPr="005F6FF8" w:rsidRDefault="00A52341" w:rsidP="001F1E5A">
      <w:pPr>
        <w:pStyle w:val="Default"/>
        <w:numPr>
          <w:ilvl w:val="0"/>
          <w:numId w:val="24"/>
        </w:numPr>
        <w:rPr>
          <w:rFonts w:ascii="Times New Roman" w:eastAsiaTheme="minorEastAsia" w:hAnsi="Times New Roman" w:cs="Times New Roman"/>
          <w:color w:val="auto"/>
          <w:sz w:val="22"/>
          <w:szCs w:val="22"/>
        </w:rPr>
      </w:pPr>
      <w:r w:rsidRPr="005F6FF8">
        <w:rPr>
          <w:rFonts w:ascii="Times New Roman" w:eastAsiaTheme="minorEastAsia" w:hAnsi="Times New Roman" w:cs="Times New Roman"/>
          <w:b/>
          <w:bCs/>
          <w:color w:val="auto"/>
          <w:sz w:val="22"/>
          <w:szCs w:val="22"/>
          <w:u w:val="single"/>
        </w:rPr>
        <w:t>Inpatient Services</w:t>
      </w:r>
      <w:r w:rsidR="005232A0" w:rsidRPr="005F6FF8">
        <w:rPr>
          <w:rFonts w:ascii="Times New Roman" w:eastAsiaTheme="minorEastAsia" w:hAnsi="Times New Roman" w:cs="Times New Roman"/>
          <w:b/>
          <w:bCs/>
          <w:color w:val="auto"/>
          <w:sz w:val="22"/>
          <w:szCs w:val="22"/>
        </w:rPr>
        <w:t>:</w:t>
      </w:r>
      <w:r w:rsidR="005232A0" w:rsidRPr="005F6FF8">
        <w:rPr>
          <w:rFonts w:ascii="Times New Roman" w:eastAsiaTheme="minorEastAsia" w:hAnsi="Times New Roman" w:cs="Times New Roman"/>
          <w:color w:val="auto"/>
          <w:sz w:val="22"/>
          <w:szCs w:val="22"/>
        </w:rPr>
        <w:t xml:space="preserve"> </w:t>
      </w:r>
      <w:r w:rsidRPr="005F6FF8">
        <w:rPr>
          <w:rFonts w:ascii="Times New Roman" w:eastAsiaTheme="minorEastAsia" w:hAnsi="Times New Roman" w:cs="Times New Roman"/>
          <w:color w:val="auto"/>
          <w:sz w:val="22"/>
          <w:szCs w:val="22"/>
        </w:rPr>
        <w:t>SAMHSA grant funds may not be used to provide inpatient treatment or</w:t>
      </w:r>
      <w:r w:rsidR="005232A0" w:rsidRPr="005F6FF8">
        <w:rPr>
          <w:rFonts w:ascii="Times New Roman" w:eastAsiaTheme="minorEastAsia" w:hAnsi="Times New Roman" w:cs="Times New Roman"/>
          <w:color w:val="auto"/>
          <w:sz w:val="22"/>
          <w:szCs w:val="22"/>
        </w:rPr>
        <w:t xml:space="preserve"> hospital-based detoxification </w:t>
      </w:r>
      <w:r w:rsidRPr="005F6FF8">
        <w:rPr>
          <w:rFonts w:ascii="Times New Roman" w:eastAsiaTheme="minorEastAsia" w:hAnsi="Times New Roman" w:cs="Times New Roman"/>
          <w:color w:val="auto"/>
          <w:sz w:val="22"/>
          <w:szCs w:val="22"/>
        </w:rPr>
        <w:t xml:space="preserve">services. Residential services are not considered to be inpatient or hospital-based services. </w:t>
      </w:r>
    </w:p>
    <w:p w14:paraId="440D4566" w14:textId="77777777" w:rsidR="00A52341" w:rsidRPr="005F6FF8" w:rsidRDefault="00A52341" w:rsidP="001F1E5A">
      <w:pPr>
        <w:pStyle w:val="ListParagraph"/>
        <w:tabs>
          <w:tab w:val="left" w:pos="1530"/>
        </w:tabs>
        <w:ind w:left="1080"/>
        <w:rPr>
          <w:rFonts w:eastAsiaTheme="minorEastAsia"/>
          <w:sz w:val="22"/>
          <w:szCs w:val="22"/>
        </w:rPr>
      </w:pPr>
    </w:p>
    <w:p w14:paraId="0621C839" w14:textId="178000A7" w:rsidR="00EE4BC4" w:rsidRPr="005F6FF8" w:rsidRDefault="00A52341" w:rsidP="001F1E5A">
      <w:pPr>
        <w:pStyle w:val="Default"/>
        <w:numPr>
          <w:ilvl w:val="0"/>
          <w:numId w:val="24"/>
        </w:numPr>
        <w:tabs>
          <w:tab w:val="left" w:pos="1530"/>
        </w:tabs>
        <w:rPr>
          <w:rFonts w:ascii="Times New Roman" w:hAnsi="Times New Roman" w:cs="Times New Roman"/>
          <w:color w:val="auto"/>
          <w:sz w:val="22"/>
          <w:szCs w:val="22"/>
        </w:rPr>
      </w:pPr>
      <w:r w:rsidRPr="005F6FF8">
        <w:rPr>
          <w:rFonts w:ascii="Times New Roman" w:eastAsiaTheme="minorEastAsia" w:hAnsi="Times New Roman" w:cs="Times New Roman"/>
          <w:b/>
          <w:bCs/>
          <w:color w:val="auto"/>
          <w:sz w:val="22"/>
          <w:szCs w:val="22"/>
          <w:u w:val="single"/>
        </w:rPr>
        <w:t>Direct Payments to Individuals</w:t>
      </w:r>
      <w:r w:rsidR="005232A0" w:rsidRPr="005F6FF8">
        <w:rPr>
          <w:rFonts w:ascii="Times New Roman" w:eastAsiaTheme="minorEastAsia" w:hAnsi="Times New Roman" w:cs="Times New Roman"/>
          <w:b/>
          <w:bCs/>
          <w:color w:val="auto"/>
          <w:sz w:val="22"/>
          <w:szCs w:val="22"/>
        </w:rPr>
        <w:t xml:space="preserve">: </w:t>
      </w:r>
      <w:r w:rsidRPr="005F6FF8">
        <w:rPr>
          <w:rFonts w:ascii="Times New Roman" w:eastAsiaTheme="minorEastAsia" w:hAnsi="Times New Roman" w:cs="Times New Roman"/>
          <w:color w:val="auto"/>
          <w:sz w:val="22"/>
          <w:szCs w:val="22"/>
        </w:rPr>
        <w:t xml:space="preserve">SAMHSA grant funds may not be used to make direct payments to individuals to enter treatment or continue to participate in prevention or treatment services.  Note: A recipient or treatment or prevention provider may provide up </w:t>
      </w:r>
      <w:r w:rsidRPr="005F6FF8">
        <w:rPr>
          <w:rFonts w:ascii="Times New Roman" w:eastAsiaTheme="minorEastAsia" w:hAnsi="Times New Roman" w:cs="Times New Roman"/>
          <w:color w:val="auto"/>
          <w:sz w:val="22"/>
          <w:szCs w:val="22"/>
        </w:rPr>
        <w:lastRenderedPageBreak/>
        <w:t>to $30 in non-cash incentives to individuals to participate in required data collection follow-up</w:t>
      </w:r>
      <w:r w:rsidR="002A30E7" w:rsidRPr="005F6FF8">
        <w:rPr>
          <w:rFonts w:ascii="Times New Roman" w:eastAsiaTheme="minorEastAsia" w:hAnsi="Times New Roman" w:cs="Times New Roman"/>
          <w:color w:val="auto"/>
          <w:sz w:val="22"/>
          <w:szCs w:val="22"/>
        </w:rPr>
        <w:t xml:space="preserve"> and other treatment or prevention services</w:t>
      </w:r>
      <w:r w:rsidRPr="005F6FF8">
        <w:rPr>
          <w:rFonts w:ascii="Times New Roman" w:eastAsiaTheme="minorEastAsia" w:hAnsi="Times New Roman" w:cs="Times New Roman"/>
          <w:color w:val="auto"/>
          <w:sz w:val="22"/>
          <w:szCs w:val="22"/>
        </w:rPr>
        <w:t xml:space="preserve">.  </w:t>
      </w:r>
    </w:p>
    <w:p w14:paraId="24A5C2B0" w14:textId="77777777" w:rsidR="002A30E7" w:rsidRPr="005F6FF8" w:rsidRDefault="002A30E7" w:rsidP="001F1E5A">
      <w:pPr>
        <w:pStyle w:val="Default"/>
        <w:tabs>
          <w:tab w:val="left" w:pos="1530"/>
        </w:tabs>
        <w:ind w:left="1800"/>
        <w:rPr>
          <w:rFonts w:ascii="Times New Roman" w:hAnsi="Times New Roman" w:cs="Times New Roman"/>
          <w:color w:val="auto"/>
          <w:sz w:val="22"/>
          <w:szCs w:val="22"/>
        </w:rPr>
      </w:pPr>
    </w:p>
    <w:p w14:paraId="01C6DA11" w14:textId="3C96CA36" w:rsidR="00A52341" w:rsidRPr="005F6FF8" w:rsidRDefault="00A52341" w:rsidP="001F1E5A">
      <w:pPr>
        <w:pStyle w:val="Default"/>
        <w:numPr>
          <w:ilvl w:val="0"/>
          <w:numId w:val="24"/>
        </w:numPr>
        <w:tabs>
          <w:tab w:val="left" w:pos="1530"/>
        </w:tabs>
        <w:rPr>
          <w:rFonts w:ascii="Times New Roman" w:hAnsi="Times New Roman" w:cs="Times New Roman"/>
          <w:color w:val="auto"/>
          <w:sz w:val="22"/>
          <w:szCs w:val="22"/>
        </w:rPr>
      </w:pPr>
      <w:r w:rsidRPr="005F6FF8">
        <w:rPr>
          <w:rFonts w:ascii="Times New Roman" w:eastAsiaTheme="minorEastAsia" w:hAnsi="Times New Roman" w:cs="Times New Roman"/>
          <w:b/>
          <w:bCs/>
          <w:color w:val="auto"/>
          <w:sz w:val="22"/>
          <w:szCs w:val="22"/>
          <w:u w:val="single"/>
        </w:rPr>
        <w:t>Meals</w:t>
      </w:r>
      <w:r w:rsidR="005232A0" w:rsidRPr="005F6FF8">
        <w:rPr>
          <w:rFonts w:ascii="Times New Roman" w:eastAsiaTheme="minorEastAsia" w:hAnsi="Times New Roman" w:cs="Times New Roman"/>
          <w:b/>
          <w:bCs/>
          <w:color w:val="auto"/>
          <w:sz w:val="22"/>
          <w:szCs w:val="22"/>
        </w:rPr>
        <w:t>:</w:t>
      </w:r>
      <w:r w:rsidR="005232A0" w:rsidRPr="005F6FF8">
        <w:rPr>
          <w:rFonts w:ascii="Times New Roman" w:eastAsiaTheme="minorEastAsia" w:hAnsi="Times New Roman" w:cs="Times New Roman"/>
          <w:color w:val="auto"/>
          <w:sz w:val="22"/>
          <w:szCs w:val="22"/>
        </w:rPr>
        <w:t xml:space="preserve"> </w:t>
      </w:r>
      <w:r w:rsidRPr="005F6FF8">
        <w:rPr>
          <w:rFonts w:ascii="Times New Roman" w:eastAsiaTheme="minorEastAsia" w:hAnsi="Times New Roman" w:cs="Times New Roman"/>
          <w:color w:val="auto"/>
          <w:sz w:val="22"/>
          <w:szCs w:val="22"/>
        </w:rPr>
        <w:t>Meals are allowable so long as they are part of conferences or allowable non-local travel and do not exceed the per diem reimbursement rate allowed for the jurisdiction by the General Servi</w:t>
      </w:r>
      <w:r w:rsidR="005232A0" w:rsidRPr="005F6FF8">
        <w:rPr>
          <w:rFonts w:ascii="Times New Roman" w:eastAsiaTheme="minorEastAsia" w:hAnsi="Times New Roman" w:cs="Times New Roman"/>
          <w:color w:val="auto"/>
          <w:sz w:val="22"/>
          <w:szCs w:val="22"/>
        </w:rPr>
        <w:t xml:space="preserve">ces Administration. </w:t>
      </w:r>
      <w:r w:rsidRPr="005F6FF8">
        <w:rPr>
          <w:rFonts w:ascii="Times New Roman" w:eastAsiaTheme="minorEastAsia" w:hAnsi="Times New Roman" w:cs="Times New Roman"/>
          <w:color w:val="auto"/>
          <w:sz w:val="22"/>
          <w:szCs w:val="22"/>
        </w:rPr>
        <w:t>Grant funds may be used for light snacks, not to exceed $3.00 per person per day.</w:t>
      </w:r>
    </w:p>
    <w:p w14:paraId="7FD85B18" w14:textId="77777777" w:rsidR="00CF6EE1" w:rsidRPr="005F6FF8" w:rsidRDefault="00CF6EE1" w:rsidP="001F1E5A">
      <w:pPr>
        <w:pStyle w:val="Default"/>
        <w:tabs>
          <w:tab w:val="left" w:pos="1530"/>
        </w:tabs>
        <w:ind w:left="1800"/>
        <w:rPr>
          <w:rFonts w:ascii="Times New Roman" w:hAnsi="Times New Roman" w:cs="Times New Roman"/>
          <w:color w:val="auto"/>
          <w:sz w:val="22"/>
          <w:szCs w:val="22"/>
        </w:rPr>
      </w:pPr>
    </w:p>
    <w:p w14:paraId="0BC3F4DD" w14:textId="5A1A0B93" w:rsidR="00A52341" w:rsidRPr="005F6FF8" w:rsidRDefault="00A52341" w:rsidP="001F1E5A">
      <w:pPr>
        <w:pStyle w:val="Default"/>
        <w:numPr>
          <w:ilvl w:val="0"/>
          <w:numId w:val="24"/>
        </w:numPr>
        <w:rPr>
          <w:rFonts w:ascii="Times New Roman" w:eastAsiaTheme="minorEastAsia" w:hAnsi="Times New Roman" w:cs="Times New Roman"/>
          <w:color w:val="auto"/>
          <w:sz w:val="22"/>
          <w:szCs w:val="22"/>
        </w:rPr>
      </w:pPr>
      <w:r w:rsidRPr="005F6FF8">
        <w:rPr>
          <w:rFonts w:ascii="Times New Roman" w:eastAsiaTheme="minorEastAsia" w:hAnsi="Times New Roman" w:cs="Times New Roman"/>
          <w:b/>
          <w:bCs/>
          <w:color w:val="auto"/>
          <w:sz w:val="22"/>
          <w:szCs w:val="22"/>
          <w:u w:val="single"/>
        </w:rPr>
        <w:t>Sterile Needles or Syringes</w:t>
      </w:r>
      <w:r w:rsidR="005232A0" w:rsidRPr="005F6FF8">
        <w:rPr>
          <w:rFonts w:ascii="Times New Roman" w:eastAsiaTheme="minorEastAsia" w:hAnsi="Times New Roman" w:cs="Times New Roman"/>
          <w:b/>
          <w:bCs/>
          <w:color w:val="auto"/>
          <w:sz w:val="22"/>
          <w:szCs w:val="22"/>
        </w:rPr>
        <w:t>:</w:t>
      </w:r>
      <w:r w:rsidR="005232A0" w:rsidRPr="005F6FF8">
        <w:rPr>
          <w:rFonts w:ascii="Times New Roman" w:eastAsiaTheme="minorEastAsia" w:hAnsi="Times New Roman" w:cs="Times New Roman"/>
          <w:color w:val="auto"/>
          <w:sz w:val="22"/>
          <w:szCs w:val="22"/>
        </w:rPr>
        <w:t xml:space="preserve"> </w:t>
      </w:r>
      <w:r w:rsidRPr="005F6FF8">
        <w:rPr>
          <w:rFonts w:ascii="Times New Roman" w:eastAsiaTheme="minorEastAsia" w:hAnsi="Times New Roman" w:cs="Times New Roman"/>
          <w:color w:val="auto"/>
          <w:sz w:val="22"/>
          <w:szCs w:val="22"/>
        </w:rPr>
        <w:t xml:space="preserve">Funds may not be used to provide sterile needles or syringes for the hypodermic injection of any illegal drug. Provided, that such limitation does not apply to the use of funds for elements of a program other than making such purchases if the relevant State or local health department, in consultation with the Centers for Disease Control and Prevention, determines that the State or local jurisdiction, as applicable, is experiencing, or is at risk for, a significant increase in hepatitis infections or an HIV outbreak due to injection drug use, and such program is operating in accordance with state and local law. </w:t>
      </w:r>
    </w:p>
    <w:p w14:paraId="343ADBD2" w14:textId="77777777" w:rsidR="00CF6EE1" w:rsidRPr="005F6FF8" w:rsidRDefault="00CF6EE1" w:rsidP="001F1E5A">
      <w:pPr>
        <w:pStyle w:val="Default"/>
        <w:ind w:left="1800"/>
        <w:rPr>
          <w:rFonts w:ascii="Times New Roman" w:eastAsiaTheme="minorEastAsia" w:hAnsi="Times New Roman" w:cs="Times New Roman"/>
          <w:color w:val="auto"/>
          <w:sz w:val="22"/>
          <w:szCs w:val="22"/>
        </w:rPr>
      </w:pPr>
    </w:p>
    <w:p w14:paraId="46FF5144" w14:textId="27ECA6F1" w:rsidR="00A52341" w:rsidRPr="005F6FF8" w:rsidRDefault="00A52341" w:rsidP="001F1E5A">
      <w:pPr>
        <w:pStyle w:val="Default"/>
        <w:numPr>
          <w:ilvl w:val="0"/>
          <w:numId w:val="24"/>
        </w:numPr>
        <w:rPr>
          <w:rFonts w:ascii="Times New Roman" w:eastAsiaTheme="minorEastAsia" w:hAnsi="Times New Roman" w:cs="Times New Roman"/>
          <w:color w:val="auto"/>
          <w:sz w:val="22"/>
          <w:szCs w:val="22"/>
        </w:rPr>
      </w:pPr>
      <w:r w:rsidRPr="005F6FF8">
        <w:rPr>
          <w:rFonts w:ascii="Times New Roman" w:eastAsiaTheme="minorEastAsia" w:hAnsi="Times New Roman" w:cs="Times New Roman"/>
          <w:b/>
          <w:bCs/>
          <w:color w:val="auto"/>
          <w:sz w:val="22"/>
          <w:szCs w:val="22"/>
          <w:u w:val="single"/>
        </w:rPr>
        <w:t>Compliance with Federal Regulations/Statute/Policy</w:t>
      </w:r>
      <w:r w:rsidR="005232A0" w:rsidRPr="005F6FF8">
        <w:rPr>
          <w:rFonts w:ascii="Times New Roman" w:eastAsiaTheme="minorEastAsia" w:hAnsi="Times New Roman" w:cs="Times New Roman"/>
          <w:b/>
          <w:bCs/>
          <w:color w:val="auto"/>
          <w:sz w:val="22"/>
          <w:szCs w:val="22"/>
        </w:rPr>
        <w:t>:</w:t>
      </w:r>
      <w:r w:rsidR="005232A0" w:rsidRPr="005F6FF8">
        <w:rPr>
          <w:rFonts w:ascii="Times New Roman" w:eastAsiaTheme="minorEastAsia" w:hAnsi="Times New Roman" w:cs="Times New Roman"/>
          <w:color w:val="auto"/>
          <w:sz w:val="22"/>
          <w:szCs w:val="22"/>
        </w:rPr>
        <w:t xml:space="preserve"> </w:t>
      </w:r>
      <w:r w:rsidRPr="005F6FF8">
        <w:rPr>
          <w:rFonts w:ascii="Times New Roman" w:eastAsiaTheme="minorEastAsia" w:hAnsi="Times New Roman" w:cs="Times New Roman"/>
          <w:color w:val="auto"/>
          <w:sz w:val="22"/>
          <w:szCs w:val="22"/>
        </w:rPr>
        <w:t>The Subrecipient agrees to enforce, administer, and comply with any a</w:t>
      </w:r>
      <w:r w:rsidR="005232A0" w:rsidRPr="005F6FF8">
        <w:rPr>
          <w:rFonts w:ascii="Times New Roman" w:eastAsiaTheme="minorEastAsia" w:hAnsi="Times New Roman" w:cs="Times New Roman"/>
          <w:color w:val="auto"/>
          <w:sz w:val="22"/>
          <w:szCs w:val="22"/>
        </w:rPr>
        <w:t xml:space="preserve">pplicable federal regulations, </w:t>
      </w:r>
      <w:r w:rsidRPr="005F6FF8">
        <w:rPr>
          <w:rFonts w:ascii="Times New Roman" w:eastAsiaTheme="minorEastAsia" w:hAnsi="Times New Roman" w:cs="Times New Roman"/>
          <w:color w:val="auto"/>
          <w:sz w:val="22"/>
          <w:szCs w:val="22"/>
        </w:rPr>
        <w:t xml:space="preserve">statutes, or policies that are not </w:t>
      </w:r>
      <w:r w:rsidR="005232A0" w:rsidRPr="005F6FF8">
        <w:rPr>
          <w:rFonts w:ascii="Times New Roman" w:eastAsiaTheme="minorEastAsia" w:hAnsi="Times New Roman" w:cs="Times New Roman"/>
          <w:color w:val="auto"/>
          <w:sz w:val="22"/>
          <w:szCs w:val="22"/>
        </w:rPr>
        <w:t xml:space="preserve">otherwise mentioned </w:t>
      </w:r>
      <w:r w:rsidRPr="005F6FF8">
        <w:rPr>
          <w:rFonts w:ascii="Times New Roman" w:eastAsiaTheme="minorEastAsia" w:hAnsi="Times New Roman" w:cs="Times New Roman"/>
          <w:color w:val="auto"/>
          <w:sz w:val="22"/>
          <w:szCs w:val="22"/>
        </w:rPr>
        <w:t>includi</w:t>
      </w:r>
      <w:r w:rsidR="005232A0" w:rsidRPr="005F6FF8">
        <w:rPr>
          <w:rFonts w:ascii="Times New Roman" w:eastAsiaTheme="minorEastAsia" w:hAnsi="Times New Roman" w:cs="Times New Roman"/>
          <w:color w:val="auto"/>
          <w:sz w:val="22"/>
          <w:szCs w:val="22"/>
        </w:rPr>
        <w:t xml:space="preserve">ng 2 C.F.R. § 200, 45 C.F.R. § </w:t>
      </w:r>
      <w:r w:rsidRPr="005F6FF8">
        <w:rPr>
          <w:rFonts w:ascii="Times New Roman" w:eastAsiaTheme="minorEastAsia" w:hAnsi="Times New Roman" w:cs="Times New Roman"/>
          <w:color w:val="auto"/>
          <w:sz w:val="22"/>
          <w:szCs w:val="22"/>
        </w:rPr>
        <w:t>75, the Health and Human Services Grants Policy Statement, or any other source.</w:t>
      </w:r>
    </w:p>
    <w:p w14:paraId="45C44761" w14:textId="65F8230A" w:rsidR="0A26693B" w:rsidRPr="005F6FF8" w:rsidRDefault="0A26693B" w:rsidP="001F1E5A">
      <w:pPr>
        <w:pStyle w:val="Default"/>
        <w:ind w:left="1800"/>
        <w:rPr>
          <w:rFonts w:ascii="Times New Roman" w:hAnsi="Times New Roman" w:cs="Times New Roman"/>
          <w:color w:val="auto"/>
          <w:sz w:val="22"/>
          <w:szCs w:val="22"/>
        </w:rPr>
      </w:pPr>
    </w:p>
    <w:p w14:paraId="4516696F" w14:textId="1B07CDFE" w:rsidR="0A26693B" w:rsidRPr="005F6FF8" w:rsidRDefault="0A26693B" w:rsidP="001F1E5A">
      <w:pPr>
        <w:pStyle w:val="Default"/>
        <w:numPr>
          <w:ilvl w:val="0"/>
          <w:numId w:val="31"/>
        </w:numPr>
        <w:ind w:left="1800"/>
        <w:rPr>
          <w:rFonts w:ascii="Times New Roman" w:eastAsiaTheme="minorEastAsia" w:hAnsi="Times New Roman" w:cs="Times New Roman"/>
          <w:b/>
          <w:bCs/>
          <w:color w:val="auto"/>
          <w:sz w:val="22"/>
          <w:szCs w:val="22"/>
          <w:u w:val="single"/>
        </w:rPr>
      </w:pPr>
      <w:r w:rsidRPr="005F6FF8">
        <w:rPr>
          <w:rFonts w:ascii="Times New Roman" w:eastAsiaTheme="minorEastAsia" w:hAnsi="Times New Roman" w:cs="Times New Roman"/>
          <w:b/>
          <w:bCs/>
          <w:color w:val="auto"/>
          <w:sz w:val="22"/>
          <w:szCs w:val="22"/>
          <w:u w:val="single"/>
        </w:rPr>
        <w:t>Treasury Grants</w:t>
      </w:r>
    </w:p>
    <w:p w14:paraId="74E08D5C" w14:textId="4F3A2732" w:rsidR="0A26693B" w:rsidRPr="005F6FF8" w:rsidRDefault="0A26693B" w:rsidP="001F1E5A">
      <w:pPr>
        <w:pStyle w:val="Default"/>
        <w:ind w:left="720"/>
        <w:rPr>
          <w:rFonts w:ascii="Times New Roman" w:hAnsi="Times New Roman" w:cs="Times New Roman"/>
          <w:color w:val="auto"/>
          <w:sz w:val="22"/>
          <w:szCs w:val="22"/>
        </w:rPr>
      </w:pPr>
    </w:p>
    <w:p w14:paraId="399210D4" w14:textId="77777777" w:rsidR="00F10A8F" w:rsidRPr="005F6FF8" w:rsidRDefault="00F10A8F" w:rsidP="001F1E5A">
      <w:pPr>
        <w:pStyle w:val="ListParagraph"/>
        <w:numPr>
          <w:ilvl w:val="0"/>
          <w:numId w:val="29"/>
        </w:numPr>
        <w:ind w:left="2160"/>
        <w:rPr>
          <w:sz w:val="22"/>
          <w:szCs w:val="22"/>
          <w:shd w:val="clear" w:color="auto" w:fill="E6E6E6"/>
        </w:rPr>
      </w:pPr>
      <w:r w:rsidRPr="005F6FF8">
        <w:rPr>
          <w:sz w:val="22"/>
          <w:szCs w:val="22"/>
          <w:u w:val="single"/>
        </w:rPr>
        <w:t>Grant Oversight</w:t>
      </w:r>
      <w:r w:rsidRPr="005F6FF8">
        <w:rPr>
          <w:sz w:val="22"/>
          <w:szCs w:val="22"/>
        </w:rPr>
        <w:t>: The CSBs and the Department are legally and financially responsible for all aspects of this award including funds provided to sub-recipients, in accordance with 2 CFR 200.331 - 200.333, Sub-recipient monitoring and management</w:t>
      </w:r>
      <w:r w:rsidRPr="005F6FF8">
        <w:rPr>
          <w:sz w:val="22"/>
          <w:szCs w:val="22"/>
          <w:shd w:val="clear" w:color="auto" w:fill="E6E6E6"/>
        </w:rPr>
        <w:t>.</w:t>
      </w:r>
    </w:p>
    <w:p w14:paraId="49E39A08" w14:textId="77777777" w:rsidR="00237C14" w:rsidRPr="005F6FF8" w:rsidRDefault="00237C14" w:rsidP="001F1E5A">
      <w:pPr>
        <w:pStyle w:val="Default"/>
        <w:ind w:left="3240"/>
        <w:rPr>
          <w:rFonts w:ascii="Times New Roman" w:hAnsi="Times New Roman" w:cs="Times New Roman"/>
          <w:color w:val="auto"/>
          <w:sz w:val="22"/>
          <w:szCs w:val="22"/>
          <w:shd w:val="clear" w:color="auto" w:fill="E6E6E6"/>
        </w:rPr>
      </w:pPr>
    </w:p>
    <w:p w14:paraId="1D75341A" w14:textId="77777777" w:rsidR="009674EB" w:rsidRPr="005F6FF8" w:rsidRDefault="0A26693B" w:rsidP="001F1E5A">
      <w:pPr>
        <w:pStyle w:val="Default"/>
        <w:numPr>
          <w:ilvl w:val="0"/>
          <w:numId w:val="29"/>
        </w:numPr>
        <w:ind w:left="2160"/>
        <w:rPr>
          <w:rFonts w:ascii="Times New Roman" w:hAnsi="Times New Roman" w:cs="Times New Roman"/>
          <w:b/>
          <w:bCs/>
          <w:color w:val="auto"/>
          <w:sz w:val="22"/>
          <w:szCs w:val="22"/>
        </w:rPr>
      </w:pPr>
      <w:r w:rsidRPr="005F6FF8">
        <w:rPr>
          <w:rFonts w:ascii="Times New Roman" w:hAnsi="Times New Roman" w:cs="Times New Roman"/>
          <w:color w:val="auto"/>
          <w:sz w:val="22"/>
          <w:szCs w:val="22"/>
          <w:u w:val="single"/>
        </w:rPr>
        <w:t>Acceptance of the Terms of an Award</w:t>
      </w:r>
      <w:r w:rsidR="00F10A8F" w:rsidRPr="005F6FF8">
        <w:rPr>
          <w:rFonts w:ascii="Times New Roman" w:hAnsi="Times New Roman" w:cs="Times New Roman"/>
          <w:color w:val="auto"/>
          <w:sz w:val="22"/>
          <w:szCs w:val="22"/>
          <w:u w:val="single"/>
        </w:rPr>
        <w:t xml:space="preserve">: </w:t>
      </w:r>
      <w:r w:rsidRPr="005F6FF8">
        <w:rPr>
          <w:rFonts w:ascii="Times New Roman" w:hAnsi="Times New Roman" w:cs="Times New Roman"/>
          <w:color w:val="auto"/>
          <w:sz w:val="22"/>
          <w:szCs w:val="22"/>
        </w:rPr>
        <w:t>By drawing or otherwise obtaining funds, the Subrecipient acknowledges acceptance of the terms and conditions of the award and is obligated to perform in accordance with the requirements of the award. If the Subrecipient cannot accept the terms, the Subrecipient should notify the Program contact at DBHDS prior to the agreement. Once the agreement is signed by the Subrecipient, the contents are binding on the Subrecipient unless and until modified by a revised agreement signed by DBHDS.</w:t>
      </w:r>
    </w:p>
    <w:p w14:paraId="06E394C4" w14:textId="77777777" w:rsidR="009674EB" w:rsidRPr="005F6FF8" w:rsidRDefault="009674EB" w:rsidP="001F1E5A">
      <w:pPr>
        <w:pStyle w:val="Default"/>
        <w:ind w:left="3240"/>
        <w:rPr>
          <w:rFonts w:ascii="Times New Roman" w:hAnsi="Times New Roman" w:cs="Times New Roman"/>
          <w:b/>
          <w:bCs/>
          <w:color w:val="auto"/>
          <w:sz w:val="22"/>
          <w:szCs w:val="22"/>
        </w:rPr>
      </w:pPr>
    </w:p>
    <w:p w14:paraId="1C591851" w14:textId="7D68AAE9" w:rsidR="0A26693B" w:rsidRPr="005F6FF8" w:rsidRDefault="0A26693B" w:rsidP="001F1E5A">
      <w:pPr>
        <w:pStyle w:val="Default"/>
        <w:numPr>
          <w:ilvl w:val="0"/>
          <w:numId w:val="29"/>
        </w:numPr>
        <w:ind w:left="2160"/>
        <w:rPr>
          <w:rFonts w:ascii="Times New Roman" w:hAnsi="Times New Roman" w:cs="Times New Roman"/>
          <w:b/>
          <w:bCs/>
          <w:color w:val="auto"/>
          <w:sz w:val="22"/>
          <w:szCs w:val="22"/>
        </w:rPr>
      </w:pPr>
      <w:r w:rsidRPr="005F6FF8">
        <w:rPr>
          <w:rFonts w:ascii="Times New Roman" w:hAnsi="Times New Roman" w:cs="Times New Roman"/>
          <w:color w:val="auto"/>
          <w:sz w:val="22"/>
          <w:szCs w:val="22"/>
          <w:u w:val="single"/>
        </w:rPr>
        <w:t>Certification Statement</w:t>
      </w:r>
      <w:r w:rsidR="00F10A8F" w:rsidRPr="005F6FF8">
        <w:rPr>
          <w:rFonts w:ascii="Times New Roman" w:hAnsi="Times New Roman" w:cs="Times New Roman"/>
          <w:color w:val="auto"/>
          <w:sz w:val="22"/>
          <w:szCs w:val="22"/>
          <w:u w:val="single"/>
        </w:rPr>
        <w:t>:</w:t>
      </w:r>
      <w:r w:rsidR="009674EB" w:rsidRPr="005F6FF8">
        <w:rPr>
          <w:rFonts w:ascii="Times New Roman" w:hAnsi="Times New Roman" w:cs="Times New Roman"/>
          <w:color w:val="auto"/>
          <w:sz w:val="22"/>
          <w:szCs w:val="22"/>
          <w:u w:val="single"/>
        </w:rPr>
        <w:t xml:space="preserve"> </w:t>
      </w:r>
      <w:r w:rsidRPr="005F6FF8">
        <w:rPr>
          <w:rFonts w:ascii="Times New Roman" w:hAnsi="Times New Roman" w:cs="Times New Roman"/>
          <w:color w:val="auto"/>
          <w:sz w:val="22"/>
          <w:szCs w:val="22"/>
        </w:rPr>
        <w:t>By invoicing DBHDS for funds, the Subrecipient certifies that proper financial management controls and accounting systems, to include personnel policies and procedures, have been established to adequately administer Federal awards and drawdown funds. Recipients of Coronavirus State and Local Recovery Funds, and their subrecipients, must comply with all terms and conditions of their awards, including: (a) requirements of the authorizing statutes and implementing regulations for the program under which the award is funded; (b) applicable requirements or limitations in appropriations acts; and (c) any requirements specific to the particular award specified in program policy and guidance.</w:t>
      </w:r>
    </w:p>
    <w:p w14:paraId="3371AEB9" w14:textId="77777777" w:rsidR="008E45CA" w:rsidRPr="005F6FF8" w:rsidRDefault="008E45CA" w:rsidP="001F1E5A">
      <w:pPr>
        <w:pStyle w:val="Default"/>
        <w:ind w:left="2160"/>
        <w:rPr>
          <w:rFonts w:ascii="Times New Roman" w:hAnsi="Times New Roman" w:cs="Times New Roman"/>
          <w:b/>
          <w:bCs/>
          <w:color w:val="auto"/>
          <w:sz w:val="22"/>
          <w:szCs w:val="22"/>
        </w:rPr>
      </w:pPr>
    </w:p>
    <w:p w14:paraId="24B7A0C3" w14:textId="7260C4FD" w:rsidR="009674EB" w:rsidRPr="005F6FF8" w:rsidRDefault="0A26693B" w:rsidP="001F1E5A">
      <w:pPr>
        <w:pStyle w:val="ListParagraph"/>
        <w:numPr>
          <w:ilvl w:val="0"/>
          <w:numId w:val="29"/>
        </w:numPr>
        <w:ind w:left="2160"/>
        <w:rPr>
          <w:rFonts w:eastAsiaTheme="minorEastAsia"/>
          <w:sz w:val="22"/>
          <w:szCs w:val="22"/>
        </w:rPr>
      </w:pPr>
      <w:r w:rsidRPr="005F6FF8">
        <w:rPr>
          <w:sz w:val="22"/>
          <w:szCs w:val="22"/>
          <w:u w:val="single"/>
        </w:rPr>
        <w:lastRenderedPageBreak/>
        <w:t>Uniform Administrative Requirements, Cost Principles, and Audit Requirements for Federal Awards</w:t>
      </w:r>
      <w:r w:rsidR="00F10A8F" w:rsidRPr="005F6FF8">
        <w:rPr>
          <w:sz w:val="22"/>
          <w:szCs w:val="22"/>
          <w:u w:val="single"/>
        </w:rPr>
        <w:t>:</w:t>
      </w:r>
      <w:r w:rsidRPr="005F6FF8">
        <w:rPr>
          <w:sz w:val="22"/>
          <w:szCs w:val="22"/>
          <w:u w:val="single"/>
        </w:rPr>
        <w:t xml:space="preserve"> </w:t>
      </w:r>
      <w:r w:rsidRPr="005F6FF8">
        <w:rPr>
          <w:sz w:val="22"/>
          <w:szCs w:val="22"/>
        </w:rPr>
        <w:t>The agreement issued is subject to the administrative requirements, cost principles, and audit requirements that govern Federal monies associated with this award, as applicable, in the Uniform Guidance 2 CFR Part 200.</w:t>
      </w:r>
    </w:p>
    <w:p w14:paraId="4675E362" w14:textId="77777777" w:rsidR="009674EB" w:rsidRPr="005F6FF8" w:rsidRDefault="009674EB" w:rsidP="001F1E5A">
      <w:pPr>
        <w:pStyle w:val="ListParagraph"/>
        <w:ind w:left="3240"/>
        <w:rPr>
          <w:rFonts w:eastAsiaTheme="minorEastAsia"/>
          <w:sz w:val="22"/>
          <w:szCs w:val="22"/>
          <w:u w:val="single"/>
        </w:rPr>
      </w:pPr>
    </w:p>
    <w:p w14:paraId="2D761E74" w14:textId="09765C7F" w:rsidR="0A26693B" w:rsidRPr="005F6FF8" w:rsidRDefault="0A26693B" w:rsidP="001F1E5A">
      <w:pPr>
        <w:pStyle w:val="ListParagraph"/>
        <w:numPr>
          <w:ilvl w:val="0"/>
          <w:numId w:val="29"/>
        </w:numPr>
        <w:ind w:left="2160"/>
        <w:rPr>
          <w:rFonts w:eastAsiaTheme="minorEastAsia"/>
          <w:sz w:val="22"/>
          <w:szCs w:val="22"/>
        </w:rPr>
      </w:pPr>
      <w:r w:rsidRPr="005F6FF8">
        <w:rPr>
          <w:sz w:val="22"/>
          <w:szCs w:val="22"/>
          <w:u w:val="single"/>
        </w:rPr>
        <w:t>Award Expectations</w:t>
      </w:r>
      <w:r w:rsidR="009674EB" w:rsidRPr="005F6FF8">
        <w:rPr>
          <w:sz w:val="22"/>
          <w:szCs w:val="22"/>
        </w:rPr>
        <w:t xml:space="preserve">: </w:t>
      </w:r>
      <w:r w:rsidRPr="005F6FF8">
        <w:rPr>
          <w:sz w:val="22"/>
          <w:szCs w:val="22"/>
        </w:rPr>
        <w:t xml:space="preserve">The eligibility and program requirements originally outlined in the Federal Guidance issued </w:t>
      </w:r>
      <w:proofErr w:type="gramStart"/>
      <w:r w:rsidRPr="005F6FF8">
        <w:rPr>
          <w:sz w:val="22"/>
          <w:szCs w:val="22"/>
        </w:rPr>
        <w:t>as a result of</w:t>
      </w:r>
      <w:proofErr w:type="gramEnd"/>
      <w:r w:rsidRPr="005F6FF8">
        <w:rPr>
          <w:sz w:val="22"/>
          <w:szCs w:val="22"/>
        </w:rPr>
        <w:t xml:space="preserve"> the</w:t>
      </w:r>
      <w:r w:rsidR="009674EB" w:rsidRPr="005F6FF8">
        <w:rPr>
          <w:sz w:val="22"/>
          <w:szCs w:val="22"/>
        </w:rPr>
        <w:t xml:space="preserve"> </w:t>
      </w:r>
      <w:r w:rsidRPr="005F6FF8">
        <w:rPr>
          <w:sz w:val="22"/>
          <w:szCs w:val="22"/>
        </w:rPr>
        <w:t xml:space="preserve">American Rescue Plan Act 2021 must continue to be adhered to as the funded project is implemented. Recipients must comply with the performance goals, milestones, outcomes, and performance data collection as determined by DBHDS. Additional terms and/or conditions may be applied to this award if outstanding financial or programmatic compliance issues are identified by or amended guidance is provided by the US Department of Treasury and/or Commonwealth of Virginia Department of Planning &amp; Budget. Subrecipients must comply with the Scope of Services of this agreement as outlined in the Performance Contract. </w:t>
      </w:r>
      <w:r w:rsidRPr="005F6FF8">
        <w:rPr>
          <w:sz w:val="22"/>
          <w:szCs w:val="22"/>
        </w:rPr>
        <w:br/>
        <w:t xml:space="preserve"> </w:t>
      </w:r>
    </w:p>
    <w:p w14:paraId="124A1E8B" w14:textId="77777777" w:rsidR="009674EB" w:rsidRPr="005F6FF8" w:rsidRDefault="0A26693B" w:rsidP="001F1E5A">
      <w:pPr>
        <w:pStyle w:val="ListParagraph"/>
        <w:numPr>
          <w:ilvl w:val="0"/>
          <w:numId w:val="29"/>
        </w:numPr>
        <w:ind w:left="2160"/>
        <w:rPr>
          <w:sz w:val="22"/>
          <w:szCs w:val="22"/>
        </w:rPr>
      </w:pPr>
      <w:r w:rsidRPr="005F6FF8">
        <w:rPr>
          <w:sz w:val="22"/>
          <w:szCs w:val="22"/>
          <w:u w:val="single"/>
        </w:rPr>
        <w:t>Flow down of requirements to sub-recipients</w:t>
      </w:r>
      <w:r w:rsidR="00237C14" w:rsidRPr="005F6FF8">
        <w:rPr>
          <w:sz w:val="22"/>
          <w:szCs w:val="22"/>
          <w:u w:val="single"/>
        </w:rPr>
        <w:t xml:space="preserve">: </w:t>
      </w:r>
      <w:r w:rsidRPr="005F6FF8">
        <w:rPr>
          <w:sz w:val="22"/>
          <w:szCs w:val="22"/>
        </w:rPr>
        <w:t xml:space="preserve">The grantee, as the awardee organization, is legally and financially responsible for all aspects of this award including funds provided to sub-recipients, in accordance with </w:t>
      </w:r>
      <w:r w:rsidRPr="005F6FF8">
        <w:rPr>
          <w:sz w:val="22"/>
          <w:szCs w:val="22"/>
          <w:rPrChange w:id="333" w:author="Neal-jones, Chaye (DBHDS)" w:date="2025-06-08T21:28:00Z" w16du:dateUtc="2025-06-09T01:28:00Z">
            <w:rPr/>
          </w:rPrChange>
        </w:rPr>
        <w:fldChar w:fldCharType="begin"/>
      </w:r>
      <w:r w:rsidRPr="005F6FF8">
        <w:rPr>
          <w:sz w:val="22"/>
          <w:szCs w:val="22"/>
          <w:rPrChange w:id="334" w:author="Neal-jones, Chaye (DBHDS)" w:date="2025-06-08T21:28:00Z" w16du:dateUtc="2025-06-09T01:28:00Z">
            <w:rPr/>
          </w:rPrChange>
        </w:rPr>
        <w:instrText>HYPERLINK "https://www.ecfr.gov/current/title-2/subtitle-A/chapter-II/part-200" \l "subject-group-ECFR031321e29ac5bbd" \h</w:instrText>
      </w:r>
      <w:r w:rsidRPr="009132F2">
        <w:rPr>
          <w:sz w:val="22"/>
          <w:szCs w:val="22"/>
        </w:rPr>
      </w:r>
      <w:r w:rsidRPr="005F6FF8">
        <w:rPr>
          <w:sz w:val="22"/>
          <w:szCs w:val="22"/>
          <w:rPrChange w:id="335" w:author="Neal-jones, Chaye (DBHDS)" w:date="2025-06-08T21:28:00Z" w16du:dateUtc="2025-06-09T01:28:00Z">
            <w:rPr/>
          </w:rPrChange>
        </w:rPr>
        <w:fldChar w:fldCharType="separate"/>
      </w:r>
      <w:r w:rsidRPr="005F6FF8">
        <w:rPr>
          <w:rStyle w:val="Hyperlink"/>
          <w:color w:val="auto"/>
          <w:sz w:val="22"/>
          <w:szCs w:val="22"/>
        </w:rPr>
        <w:t>2 CFR 200.331-332</w:t>
      </w:r>
      <w:r w:rsidRPr="005F6FF8">
        <w:rPr>
          <w:sz w:val="22"/>
          <w:szCs w:val="22"/>
          <w:rPrChange w:id="336" w:author="Neal-jones, Chaye (DBHDS)" w:date="2025-06-08T21:28:00Z" w16du:dateUtc="2025-06-09T01:28:00Z">
            <w:rPr/>
          </w:rPrChange>
        </w:rPr>
        <w:fldChar w:fldCharType="end"/>
      </w:r>
      <w:r w:rsidRPr="005F6FF8">
        <w:rPr>
          <w:sz w:val="22"/>
          <w:szCs w:val="22"/>
        </w:rPr>
        <w:t xml:space="preserve"> - Subrecipient monitoring and management.</w:t>
      </w:r>
    </w:p>
    <w:p w14:paraId="145BA237" w14:textId="77777777" w:rsidR="009674EB" w:rsidRPr="005F6FF8" w:rsidRDefault="009674EB" w:rsidP="001F1E5A">
      <w:pPr>
        <w:pStyle w:val="ListParagraph"/>
        <w:ind w:left="3240"/>
        <w:rPr>
          <w:sz w:val="22"/>
          <w:szCs w:val="22"/>
        </w:rPr>
      </w:pPr>
    </w:p>
    <w:p w14:paraId="3521DB9F" w14:textId="155C0C5D" w:rsidR="009674EB" w:rsidRPr="005F6FF8" w:rsidRDefault="00237C14" w:rsidP="001F1E5A">
      <w:pPr>
        <w:pStyle w:val="ListParagraph"/>
        <w:numPr>
          <w:ilvl w:val="0"/>
          <w:numId w:val="29"/>
        </w:numPr>
        <w:ind w:left="2160"/>
        <w:rPr>
          <w:rFonts w:eastAsiaTheme="minorEastAsia"/>
          <w:sz w:val="22"/>
          <w:szCs w:val="22"/>
          <w:u w:val="single"/>
        </w:rPr>
      </w:pPr>
      <w:r w:rsidRPr="005F6FF8">
        <w:rPr>
          <w:sz w:val="22"/>
          <w:szCs w:val="22"/>
          <w:u w:val="single"/>
        </w:rPr>
        <w:t>Risk Assessment</w:t>
      </w:r>
      <w:r w:rsidR="009674EB" w:rsidRPr="005F6FF8">
        <w:rPr>
          <w:sz w:val="22"/>
          <w:szCs w:val="22"/>
          <w:u w:val="single"/>
        </w:rPr>
        <w:t>:</w:t>
      </w:r>
      <w:r w:rsidRPr="005F6FF8">
        <w:rPr>
          <w:sz w:val="22"/>
          <w:szCs w:val="22"/>
          <w:u w:val="single"/>
        </w:rPr>
        <w:t xml:space="preserve"> </w:t>
      </w:r>
      <w:r w:rsidR="0A26693B" w:rsidRPr="005F6FF8">
        <w:rPr>
          <w:sz w:val="22"/>
          <w:szCs w:val="22"/>
        </w:rPr>
        <w:t>The responsible federal agency may perfo</w:t>
      </w:r>
      <w:r w:rsidR="00337CD5" w:rsidRPr="005F6FF8">
        <w:rPr>
          <w:sz w:val="22"/>
          <w:szCs w:val="22"/>
        </w:rPr>
        <w:t xml:space="preserve">rm an administrative review of </w:t>
      </w:r>
      <w:r w:rsidR="0A26693B" w:rsidRPr="005F6FF8">
        <w:rPr>
          <w:sz w:val="22"/>
          <w:szCs w:val="22"/>
        </w:rPr>
        <w:t xml:space="preserve">the Subrecipient organization’s financial management system. If the review discloses material weaknesses or other financial management concerns, grant funding may be restricted in accordance with </w:t>
      </w:r>
      <w:r w:rsidR="0A26693B" w:rsidRPr="005F6FF8">
        <w:rPr>
          <w:sz w:val="22"/>
          <w:szCs w:val="22"/>
          <w:rPrChange w:id="337" w:author="Neal-jones, Chaye (DBHDS)" w:date="2025-06-08T21:28:00Z" w16du:dateUtc="2025-06-09T01:28:00Z">
            <w:rPr/>
          </w:rPrChange>
        </w:rPr>
        <w:fldChar w:fldCharType="begin"/>
      </w:r>
      <w:r w:rsidR="0A26693B" w:rsidRPr="005F6FF8">
        <w:rPr>
          <w:sz w:val="22"/>
          <w:szCs w:val="22"/>
          <w:rPrChange w:id="338" w:author="Neal-jones, Chaye (DBHDS)" w:date="2025-06-08T21:28:00Z" w16du:dateUtc="2025-06-09T01:28:00Z">
            <w:rPr/>
          </w:rPrChange>
        </w:rPr>
        <w:instrText>HYPERLINK "https://www.ecfr.gov/current/title-2/subtitle-A/chapter-II/part-200" \l "200.206" \h</w:instrText>
      </w:r>
      <w:r w:rsidR="0A26693B" w:rsidRPr="009132F2">
        <w:rPr>
          <w:sz w:val="22"/>
          <w:szCs w:val="22"/>
        </w:rPr>
      </w:r>
      <w:r w:rsidR="0A26693B" w:rsidRPr="005F6FF8">
        <w:rPr>
          <w:sz w:val="22"/>
          <w:szCs w:val="22"/>
          <w:rPrChange w:id="339" w:author="Neal-jones, Chaye (DBHDS)" w:date="2025-06-08T21:28:00Z" w16du:dateUtc="2025-06-09T01:28:00Z">
            <w:rPr/>
          </w:rPrChange>
        </w:rPr>
        <w:fldChar w:fldCharType="separate"/>
      </w:r>
      <w:r w:rsidR="0A26693B" w:rsidRPr="005F6FF8">
        <w:rPr>
          <w:rStyle w:val="Hyperlink"/>
          <w:color w:val="auto"/>
          <w:sz w:val="22"/>
          <w:szCs w:val="22"/>
        </w:rPr>
        <w:t>2 CFR 200.206</w:t>
      </w:r>
      <w:r w:rsidR="0A26693B" w:rsidRPr="005F6FF8">
        <w:rPr>
          <w:sz w:val="22"/>
          <w:szCs w:val="22"/>
          <w:rPrChange w:id="340" w:author="Neal-jones, Chaye (DBHDS)" w:date="2025-06-08T21:28:00Z" w16du:dateUtc="2025-06-09T01:28:00Z">
            <w:rPr/>
          </w:rPrChange>
        </w:rPr>
        <w:fldChar w:fldCharType="end"/>
      </w:r>
      <w:r w:rsidR="0A26693B" w:rsidRPr="005F6FF8">
        <w:rPr>
          <w:sz w:val="22"/>
          <w:szCs w:val="22"/>
        </w:rPr>
        <w:t xml:space="preserve">, as applicable. DBHDS reviews and determines the risk associated with its subrecipients. As part of the risk assessment process, DBHDS may perform an administrative review of the Subrecipient’s financial management system. </w:t>
      </w:r>
    </w:p>
    <w:p w14:paraId="7511E0D1" w14:textId="77777777" w:rsidR="009674EB" w:rsidRPr="005F6FF8" w:rsidRDefault="009674EB" w:rsidP="001F1E5A">
      <w:pPr>
        <w:pStyle w:val="ListParagraph"/>
        <w:ind w:left="3240"/>
        <w:rPr>
          <w:rFonts w:eastAsiaTheme="minorEastAsia"/>
          <w:sz w:val="22"/>
          <w:szCs w:val="22"/>
          <w:u w:val="single"/>
        </w:rPr>
      </w:pPr>
    </w:p>
    <w:p w14:paraId="008C4DAE" w14:textId="094734CE" w:rsidR="009674EB" w:rsidRPr="005F6FF8" w:rsidRDefault="51E6181B" w:rsidP="001F1E5A">
      <w:pPr>
        <w:pStyle w:val="ListParagraph"/>
        <w:numPr>
          <w:ilvl w:val="0"/>
          <w:numId w:val="29"/>
        </w:numPr>
        <w:ind w:left="2160"/>
        <w:rPr>
          <w:rFonts w:eastAsiaTheme="minorEastAsia"/>
          <w:sz w:val="22"/>
          <w:szCs w:val="22"/>
        </w:rPr>
      </w:pPr>
      <w:r w:rsidRPr="005F6FF8">
        <w:rPr>
          <w:sz w:val="22"/>
          <w:szCs w:val="22"/>
          <w:u w:val="single"/>
        </w:rPr>
        <w:t>Improper Payments</w:t>
      </w:r>
      <w:r w:rsidR="52AEDA62" w:rsidRPr="005F6FF8">
        <w:rPr>
          <w:sz w:val="22"/>
          <w:szCs w:val="22"/>
          <w:u w:val="single"/>
        </w:rPr>
        <w:t>:</w:t>
      </w:r>
      <w:r w:rsidR="52AEDA62" w:rsidRPr="005F6FF8">
        <w:rPr>
          <w:sz w:val="22"/>
          <w:szCs w:val="22"/>
        </w:rPr>
        <w:t xml:space="preserve"> </w:t>
      </w:r>
      <w:r w:rsidRPr="005F6FF8">
        <w:rPr>
          <w:sz w:val="22"/>
          <w:szCs w:val="22"/>
        </w:rPr>
        <w:t>Any expenditure by the Subrecipient under the terms of this Agreement which is found by auditors, investigators, and other authorized representatives of DBHDS, the Commonwealth of Virginia,  the U.S. Government Accountability Office or the Comptroller General of the United States, or any other federal agency to be improper, unallowable, in violation of federal or state law or the terms of the this Agreement, or involving any fraudulent, deceptive, or misleading representations or activities of the Subrecipient, shall become Subrecipient’s liability, to be paid by Subrecipient from funds other than those provided by DBHDS under this Agreement or any other agreements between DBHDS and the Subrecipient. This provision shall survive the expiration or termination of this Agreement.</w:t>
      </w:r>
    </w:p>
    <w:p w14:paraId="0BC18227" w14:textId="77777777" w:rsidR="009674EB" w:rsidRPr="005F6FF8" w:rsidRDefault="009674EB" w:rsidP="001F1E5A">
      <w:pPr>
        <w:pStyle w:val="ListParagraph"/>
        <w:ind w:left="3240"/>
        <w:rPr>
          <w:rFonts w:eastAsiaTheme="minorEastAsia"/>
          <w:sz w:val="22"/>
          <w:szCs w:val="22"/>
        </w:rPr>
      </w:pPr>
    </w:p>
    <w:p w14:paraId="6BC05E4F" w14:textId="5760EAD7" w:rsidR="009674EB" w:rsidRPr="005F6FF8" w:rsidRDefault="0A26693B" w:rsidP="001F1E5A">
      <w:pPr>
        <w:pStyle w:val="ListParagraph"/>
        <w:numPr>
          <w:ilvl w:val="0"/>
          <w:numId w:val="29"/>
        </w:numPr>
        <w:ind w:left="2160"/>
        <w:rPr>
          <w:rFonts w:eastAsiaTheme="minorEastAsia"/>
          <w:sz w:val="22"/>
          <w:szCs w:val="22"/>
        </w:rPr>
      </w:pPr>
      <w:r w:rsidRPr="005F6FF8">
        <w:rPr>
          <w:sz w:val="22"/>
          <w:szCs w:val="22"/>
          <w:u w:val="single"/>
        </w:rPr>
        <w:t>Limitations on Expenditures</w:t>
      </w:r>
      <w:r w:rsidR="009674EB" w:rsidRPr="005F6FF8">
        <w:rPr>
          <w:sz w:val="22"/>
          <w:szCs w:val="22"/>
          <w:u w:val="single"/>
        </w:rPr>
        <w:t xml:space="preserve">: </w:t>
      </w:r>
      <w:r w:rsidRPr="005F6FF8">
        <w:rPr>
          <w:sz w:val="22"/>
          <w:szCs w:val="22"/>
        </w:rPr>
        <w:t>Subrecipient shall not be reimbursed or otherwise compensated for any expenditures incurred or services provided prior to the Effective Date of this agreement, or following the end of the Period of Performance.    DBHDS shall only reimburse or otherwise compensate the Subrecipient for documented expenditures incurred during this period that are:</w:t>
      </w:r>
      <w:r w:rsidRPr="005F6FF8">
        <w:rPr>
          <w:sz w:val="22"/>
          <w:szCs w:val="22"/>
        </w:rPr>
        <w:br/>
        <w:t xml:space="preserve"> 1) Reasonable and necessary to carry out the agreed upon Scope of Services in Section III and Attachment C of this Agreement,</w:t>
      </w:r>
      <w:r w:rsidRPr="005F6FF8">
        <w:rPr>
          <w:sz w:val="22"/>
          <w:szCs w:val="22"/>
        </w:rPr>
        <w:br/>
      </w:r>
      <w:r w:rsidRPr="005F6FF8">
        <w:rPr>
          <w:sz w:val="22"/>
          <w:szCs w:val="22"/>
        </w:rPr>
        <w:lastRenderedPageBreak/>
        <w:t>2) Documented by contracts or other evidence of liability consistent with established DBHDS and Subrecipient procedures; and</w:t>
      </w:r>
      <w:r w:rsidRPr="005F6FF8">
        <w:rPr>
          <w:sz w:val="22"/>
          <w:szCs w:val="22"/>
        </w:rPr>
        <w:br/>
        <w:t>3) Incurred in accordance with all applicable requirements for the expenditure of funds payable under this agreement.</w:t>
      </w:r>
    </w:p>
    <w:p w14:paraId="3C1E1ECF" w14:textId="77777777" w:rsidR="009674EB" w:rsidRPr="005F6FF8" w:rsidRDefault="009674EB" w:rsidP="001F1E5A">
      <w:pPr>
        <w:pStyle w:val="ListParagraph"/>
        <w:ind w:left="2160"/>
        <w:rPr>
          <w:rFonts w:eastAsiaTheme="minorEastAsia"/>
          <w:sz w:val="22"/>
          <w:szCs w:val="22"/>
        </w:rPr>
      </w:pPr>
    </w:p>
    <w:p w14:paraId="438ABD2F" w14:textId="78AA6CE0" w:rsidR="009674EB" w:rsidRPr="005F6FF8" w:rsidRDefault="0A26693B" w:rsidP="001F1E5A">
      <w:pPr>
        <w:pStyle w:val="ListParagraph"/>
        <w:numPr>
          <w:ilvl w:val="0"/>
          <w:numId w:val="29"/>
        </w:numPr>
        <w:ind w:left="2160"/>
        <w:rPr>
          <w:sz w:val="22"/>
          <w:szCs w:val="22"/>
        </w:rPr>
      </w:pPr>
      <w:r w:rsidRPr="005F6FF8">
        <w:rPr>
          <w:sz w:val="22"/>
          <w:szCs w:val="22"/>
          <w:u w:val="single"/>
        </w:rPr>
        <w:t>Treatment of Property and Equipmen</w:t>
      </w:r>
      <w:r w:rsidRPr="005F6FF8">
        <w:rPr>
          <w:rFonts w:eastAsiaTheme="minorEastAsia"/>
          <w:sz w:val="22"/>
          <w:szCs w:val="22"/>
          <w:u w:val="single"/>
        </w:rPr>
        <w:t>t</w:t>
      </w:r>
      <w:r w:rsidR="009674EB" w:rsidRPr="005F6FF8">
        <w:rPr>
          <w:rFonts w:eastAsiaTheme="minorEastAsia"/>
          <w:sz w:val="22"/>
          <w:szCs w:val="22"/>
          <w:u w:val="single"/>
        </w:rPr>
        <w:t>:</w:t>
      </w:r>
      <w:r w:rsidR="009674EB" w:rsidRPr="005F6FF8">
        <w:rPr>
          <w:sz w:val="22"/>
          <w:szCs w:val="22"/>
          <w:u w:val="single"/>
        </w:rPr>
        <w:t xml:space="preserve"> </w:t>
      </w:r>
      <w:r w:rsidRPr="005F6FF8">
        <w:rPr>
          <w:sz w:val="22"/>
          <w:szCs w:val="22"/>
        </w:rPr>
        <w:t xml:space="preserve">If the Program permits the Subrecipient or entities that receive funding from the Subrecipient to purchase real property or equipment with grant funds, the Program retains a residual financial interest, enabling the Program to recover the assets or determine final disposition. This will be accomplished on a case-by-case basis, according to the federal guidelines in accordance with </w:t>
      </w:r>
      <w:r w:rsidRPr="005F6FF8">
        <w:rPr>
          <w:sz w:val="22"/>
          <w:szCs w:val="22"/>
          <w:rPrChange w:id="341" w:author="Neal-jones, Chaye (DBHDS)" w:date="2025-06-08T21:28:00Z" w16du:dateUtc="2025-06-09T01:28:00Z">
            <w:rPr/>
          </w:rPrChange>
        </w:rPr>
        <w:fldChar w:fldCharType="begin"/>
      </w:r>
      <w:r w:rsidRPr="005F6FF8">
        <w:rPr>
          <w:sz w:val="22"/>
          <w:szCs w:val="22"/>
          <w:rPrChange w:id="342" w:author="Neal-jones, Chaye (DBHDS)" w:date="2025-06-08T21:28:00Z" w16du:dateUtc="2025-06-09T01:28:00Z">
            <w:rPr/>
          </w:rPrChange>
        </w:rPr>
        <w:instrText>HYPERLINK "https://www.ecfr.gov/current/title-2/subtitle-A/chapter-II/part-200" \l "200.313" \h</w:instrText>
      </w:r>
      <w:r w:rsidRPr="009132F2">
        <w:rPr>
          <w:sz w:val="22"/>
          <w:szCs w:val="22"/>
        </w:rPr>
      </w:r>
      <w:r w:rsidRPr="005F6FF8">
        <w:rPr>
          <w:sz w:val="22"/>
          <w:szCs w:val="22"/>
          <w:rPrChange w:id="343" w:author="Neal-jones, Chaye (DBHDS)" w:date="2025-06-08T21:28:00Z" w16du:dateUtc="2025-06-09T01:28:00Z">
            <w:rPr/>
          </w:rPrChange>
        </w:rPr>
        <w:fldChar w:fldCharType="separate"/>
      </w:r>
      <w:r w:rsidRPr="005F6FF8">
        <w:rPr>
          <w:rStyle w:val="Hyperlink"/>
          <w:color w:val="auto"/>
          <w:sz w:val="22"/>
          <w:szCs w:val="22"/>
        </w:rPr>
        <w:t>2 CFR 200.313</w:t>
      </w:r>
      <w:r w:rsidRPr="005F6FF8">
        <w:rPr>
          <w:sz w:val="22"/>
          <w:szCs w:val="22"/>
          <w:rPrChange w:id="344" w:author="Neal-jones, Chaye (DBHDS)" w:date="2025-06-08T21:28:00Z" w16du:dateUtc="2025-06-09T01:28:00Z">
            <w:rPr/>
          </w:rPrChange>
        </w:rPr>
        <w:fldChar w:fldCharType="end"/>
      </w:r>
      <w:r w:rsidRPr="005F6FF8">
        <w:rPr>
          <w:sz w:val="22"/>
          <w:szCs w:val="22"/>
        </w:rPr>
        <w:t>.</w:t>
      </w:r>
    </w:p>
    <w:p w14:paraId="3D1FC855" w14:textId="77777777" w:rsidR="009674EB" w:rsidRPr="005F6FF8" w:rsidRDefault="009674EB" w:rsidP="001F1E5A">
      <w:pPr>
        <w:pStyle w:val="ListParagraph"/>
        <w:ind w:left="2160"/>
        <w:rPr>
          <w:sz w:val="22"/>
          <w:szCs w:val="22"/>
        </w:rPr>
      </w:pPr>
    </w:p>
    <w:p w14:paraId="2A172C98" w14:textId="0A5C2700" w:rsidR="009674EB" w:rsidRPr="005F6FF8" w:rsidRDefault="0A26693B" w:rsidP="001F1E5A">
      <w:pPr>
        <w:pStyle w:val="ListParagraph"/>
        <w:numPr>
          <w:ilvl w:val="0"/>
          <w:numId w:val="29"/>
        </w:numPr>
        <w:ind w:left="2160"/>
        <w:rPr>
          <w:sz w:val="22"/>
          <w:szCs w:val="22"/>
        </w:rPr>
      </w:pPr>
      <w:r w:rsidRPr="005F6FF8">
        <w:rPr>
          <w:sz w:val="22"/>
          <w:szCs w:val="22"/>
          <w:u w:val="single"/>
        </w:rPr>
        <w:t>Program Income</w:t>
      </w:r>
      <w:r w:rsidR="009674EB" w:rsidRPr="005F6FF8">
        <w:rPr>
          <w:sz w:val="22"/>
          <w:szCs w:val="22"/>
          <w:u w:val="single"/>
        </w:rPr>
        <w:t xml:space="preserve">: </w:t>
      </w:r>
      <w:r w:rsidRPr="005F6FF8">
        <w:rPr>
          <w:sz w:val="22"/>
          <w:szCs w:val="22"/>
        </w:rPr>
        <w:t>Program income accrued under this grant award must be reported to the Recipient and must be used to further the objectives of the grant project and only for allowable costs.</w:t>
      </w:r>
    </w:p>
    <w:p w14:paraId="0C50E812" w14:textId="77777777" w:rsidR="009674EB" w:rsidRPr="005F6FF8" w:rsidRDefault="009674EB" w:rsidP="001F1E5A">
      <w:pPr>
        <w:pStyle w:val="ListParagraph"/>
        <w:ind w:left="2160"/>
        <w:rPr>
          <w:sz w:val="22"/>
          <w:szCs w:val="22"/>
        </w:rPr>
      </w:pPr>
    </w:p>
    <w:p w14:paraId="03B1BFC9" w14:textId="5E667728" w:rsidR="0A26693B" w:rsidRPr="005F6FF8" w:rsidRDefault="0A26693B" w:rsidP="001F1E5A">
      <w:pPr>
        <w:pStyle w:val="ListParagraph"/>
        <w:numPr>
          <w:ilvl w:val="0"/>
          <w:numId w:val="29"/>
        </w:numPr>
        <w:ind w:left="2160"/>
        <w:rPr>
          <w:sz w:val="22"/>
          <w:szCs w:val="22"/>
        </w:rPr>
      </w:pPr>
      <w:r w:rsidRPr="005F6FF8">
        <w:rPr>
          <w:sz w:val="22"/>
          <w:szCs w:val="22"/>
          <w:u w:val="single"/>
        </w:rPr>
        <w:t>Financial Management</w:t>
      </w:r>
      <w:r w:rsidR="009674EB" w:rsidRPr="005F6FF8">
        <w:rPr>
          <w:sz w:val="22"/>
          <w:szCs w:val="22"/>
          <w:u w:val="single"/>
        </w:rPr>
        <w:t xml:space="preserve">: </w:t>
      </w:r>
      <w:r w:rsidRPr="005F6FF8">
        <w:rPr>
          <w:sz w:val="22"/>
          <w:szCs w:val="22"/>
        </w:rPr>
        <w:t>The Subrecipient shall maintain a financial management system a</w:t>
      </w:r>
      <w:r w:rsidR="00337CD5" w:rsidRPr="005F6FF8">
        <w:rPr>
          <w:sz w:val="22"/>
          <w:szCs w:val="22"/>
        </w:rPr>
        <w:t xml:space="preserve">nd financial records and shall </w:t>
      </w:r>
      <w:r w:rsidRPr="005F6FF8">
        <w:rPr>
          <w:sz w:val="22"/>
          <w:szCs w:val="22"/>
        </w:rPr>
        <w:t>administer funds received pursuant to this agreement in accordance with all applicable federal and state requirements, including without limitation:</w:t>
      </w:r>
    </w:p>
    <w:p w14:paraId="0690D3FB" w14:textId="237CF7EC" w:rsidR="009674EB" w:rsidRPr="005F6FF8" w:rsidRDefault="0A26693B" w:rsidP="001F1E5A">
      <w:pPr>
        <w:pStyle w:val="ListParagraph"/>
        <w:numPr>
          <w:ilvl w:val="0"/>
          <w:numId w:val="30"/>
        </w:numPr>
        <w:ind w:left="2520"/>
        <w:rPr>
          <w:sz w:val="22"/>
          <w:szCs w:val="22"/>
        </w:rPr>
      </w:pPr>
      <w:r w:rsidRPr="005F6FF8">
        <w:rPr>
          <w:sz w:val="22"/>
          <w:szCs w:val="22"/>
        </w:rPr>
        <w:t xml:space="preserve">the Uniform Guidance, 2 C.F.R. Part </w:t>
      </w:r>
      <w:proofErr w:type="gramStart"/>
      <w:r w:rsidRPr="005F6FF8">
        <w:rPr>
          <w:sz w:val="22"/>
          <w:szCs w:val="22"/>
        </w:rPr>
        <w:t>200;</w:t>
      </w:r>
      <w:proofErr w:type="gramEnd"/>
    </w:p>
    <w:p w14:paraId="5CCDBC01" w14:textId="1267D6F0" w:rsidR="009674EB" w:rsidRPr="005F6FF8" w:rsidRDefault="0A26693B" w:rsidP="001F1E5A">
      <w:pPr>
        <w:pStyle w:val="ListParagraph"/>
        <w:numPr>
          <w:ilvl w:val="0"/>
          <w:numId w:val="30"/>
        </w:numPr>
        <w:ind w:left="2520"/>
        <w:rPr>
          <w:sz w:val="22"/>
          <w:szCs w:val="22"/>
        </w:rPr>
      </w:pPr>
      <w:r w:rsidRPr="005F6FF8">
        <w:rPr>
          <w:sz w:val="22"/>
          <w:szCs w:val="22"/>
        </w:rPr>
        <w:t>State and Local Fiscal Recovery Funds – Co</w:t>
      </w:r>
      <w:r w:rsidR="00337CD5" w:rsidRPr="005F6FF8">
        <w:rPr>
          <w:sz w:val="22"/>
          <w:szCs w:val="22"/>
        </w:rPr>
        <w:t xml:space="preserve">mpliance and Reporting Guidance </w:t>
      </w:r>
      <w:r w:rsidRPr="005F6FF8">
        <w:rPr>
          <w:sz w:val="22"/>
          <w:szCs w:val="22"/>
        </w:rPr>
        <w:t xml:space="preserve">Ver 1.1 dated June 24, 2021 </w:t>
      </w:r>
    </w:p>
    <w:p w14:paraId="117F7E0A" w14:textId="6F55E3A9" w:rsidR="009366FE" w:rsidRPr="005F6FF8" w:rsidRDefault="0A26693B" w:rsidP="001F1E5A">
      <w:pPr>
        <w:pStyle w:val="ListParagraph"/>
        <w:numPr>
          <w:ilvl w:val="0"/>
          <w:numId w:val="30"/>
        </w:numPr>
        <w:ind w:left="2520"/>
        <w:rPr>
          <w:sz w:val="22"/>
          <w:szCs w:val="22"/>
        </w:rPr>
      </w:pPr>
      <w:r w:rsidRPr="005F6FF8">
        <w:rPr>
          <w:sz w:val="22"/>
          <w:szCs w:val="22"/>
        </w:rPr>
        <w:t xml:space="preserve">The Subrecipient shall adopt such additional financial management procedures as may from time to time be prescribed by DBHDS if required by applicable laws, regulations or guidelines from its federal and state government funding sources.  Subrecipient shall maintain detailed, itemized documentation and records of all income received and expenses incurred pursuant to this Agreement. </w:t>
      </w:r>
    </w:p>
    <w:p w14:paraId="4D0BC4E7" w14:textId="77777777" w:rsidR="00EE4BC4" w:rsidRPr="005F6FF8" w:rsidRDefault="00EE4BC4" w:rsidP="001F1E5A">
      <w:pPr>
        <w:pStyle w:val="ListParagraph"/>
        <w:ind w:left="2520"/>
        <w:rPr>
          <w:sz w:val="22"/>
          <w:szCs w:val="22"/>
        </w:rPr>
      </w:pPr>
    </w:p>
    <w:p w14:paraId="24BA0CCF" w14:textId="3022F4BE" w:rsidR="008E45CA" w:rsidRPr="005F6FF8" w:rsidRDefault="0A26693B" w:rsidP="65750406">
      <w:pPr>
        <w:pStyle w:val="ListParagraph"/>
        <w:numPr>
          <w:ilvl w:val="0"/>
          <w:numId w:val="29"/>
        </w:numPr>
        <w:ind w:left="2160"/>
        <w:rPr>
          <w:rFonts w:eastAsiaTheme="minorEastAsia"/>
          <w:sz w:val="22"/>
          <w:szCs w:val="22"/>
        </w:rPr>
      </w:pPr>
      <w:r w:rsidRPr="005F6FF8">
        <w:rPr>
          <w:sz w:val="22"/>
          <w:szCs w:val="22"/>
          <w:u w:val="single"/>
        </w:rPr>
        <w:t>Audit of Financial Records</w:t>
      </w:r>
      <w:r w:rsidR="009366FE" w:rsidRPr="005F6FF8">
        <w:rPr>
          <w:sz w:val="22"/>
          <w:szCs w:val="22"/>
          <w:u w:val="single"/>
        </w:rPr>
        <w:t>:</w:t>
      </w:r>
      <w:r w:rsidR="009366FE" w:rsidRPr="005F6FF8">
        <w:rPr>
          <w:sz w:val="22"/>
          <w:szCs w:val="22"/>
        </w:rPr>
        <w:t xml:space="preserve"> </w:t>
      </w:r>
      <w:r w:rsidRPr="005F6FF8">
        <w:rPr>
          <w:sz w:val="22"/>
          <w:szCs w:val="22"/>
        </w:rPr>
        <w:t>The Subrecipient shall comply with the audit and rep</w:t>
      </w:r>
      <w:r w:rsidR="00903EB3" w:rsidRPr="005F6FF8">
        <w:rPr>
          <w:sz w:val="22"/>
          <w:szCs w:val="22"/>
        </w:rPr>
        <w:t xml:space="preserve">orting requirements </w:t>
      </w:r>
      <w:r w:rsidRPr="005F6FF8">
        <w:rPr>
          <w:sz w:val="22"/>
          <w:szCs w:val="22"/>
        </w:rPr>
        <w:t>defined by the Federal Office of Management and Budget (OMB) 2 CFR 200 (Audits of States, Local, Governments and Non-Profit organizations) as applicable. The Subrecipient will, if total Federal funds</w:t>
      </w:r>
      <w:r w:rsidR="008E45CA" w:rsidRPr="005F6FF8">
        <w:rPr>
          <w:sz w:val="22"/>
          <w:szCs w:val="22"/>
        </w:rPr>
        <w:t xml:space="preserve"> </w:t>
      </w:r>
      <w:r w:rsidRPr="005F6FF8">
        <w:rPr>
          <w:sz w:val="22"/>
          <w:szCs w:val="22"/>
        </w:rPr>
        <w:t>expended are $</w:t>
      </w:r>
      <w:ins w:id="345" w:author="Billings, Eric (DBHDS)" w:date="2024-11-15T15:43:00Z">
        <w:r w:rsidR="14065733" w:rsidRPr="005F6FF8">
          <w:rPr>
            <w:sz w:val="22"/>
            <w:szCs w:val="22"/>
          </w:rPr>
          <w:t>1,00</w:t>
        </w:r>
      </w:ins>
      <w:del w:id="346" w:author="Billings, Eric (DBHDS)" w:date="2024-11-15T15:43:00Z">
        <w:r w:rsidRPr="005F6FF8" w:rsidDel="0A26693B">
          <w:rPr>
            <w:sz w:val="22"/>
            <w:szCs w:val="22"/>
          </w:rPr>
          <w:delText>75</w:delText>
        </w:r>
      </w:del>
      <w:r w:rsidRPr="005F6FF8">
        <w:rPr>
          <w:sz w:val="22"/>
          <w:szCs w:val="22"/>
        </w:rPr>
        <w:t>0,000 or more a year, have a single or program specific financial statement audit conducted for the annual period in compliance with the General Accounting Office audit standards (</w:t>
      </w:r>
      <w:r w:rsidRPr="005F6FF8">
        <w:rPr>
          <w:sz w:val="22"/>
          <w:szCs w:val="22"/>
          <w:rPrChange w:id="347" w:author="Neal-jones, Chaye (DBHDS)" w:date="2025-06-08T21:28:00Z" w16du:dateUtc="2025-06-09T01:28:00Z">
            <w:rPr/>
          </w:rPrChange>
        </w:rPr>
        <w:fldChar w:fldCharType="begin"/>
      </w:r>
      <w:r w:rsidRPr="005F6FF8">
        <w:rPr>
          <w:sz w:val="22"/>
          <w:szCs w:val="22"/>
          <w:rPrChange w:id="348" w:author="Neal-jones, Chaye (DBHDS)" w:date="2025-06-08T21:28:00Z" w16du:dateUtc="2025-06-09T01:28:00Z">
            <w:rPr/>
          </w:rPrChange>
        </w:rPr>
        <w:instrText>HYPERLINK "https://www.ecfr.gov/current/title-2/part-200/subpart-F" \h</w:instrText>
      </w:r>
      <w:r w:rsidRPr="009132F2">
        <w:rPr>
          <w:sz w:val="22"/>
          <w:szCs w:val="22"/>
        </w:rPr>
      </w:r>
      <w:r w:rsidRPr="005F6FF8">
        <w:rPr>
          <w:sz w:val="22"/>
          <w:szCs w:val="22"/>
          <w:rPrChange w:id="349" w:author="Neal-jones, Chaye (DBHDS)" w:date="2025-06-08T21:28:00Z" w16du:dateUtc="2025-06-09T01:28:00Z">
            <w:rPr/>
          </w:rPrChange>
        </w:rPr>
        <w:fldChar w:fldCharType="separate"/>
      </w:r>
      <w:r w:rsidRPr="005F6FF8">
        <w:rPr>
          <w:rStyle w:val="Hyperlink"/>
          <w:color w:val="auto"/>
          <w:sz w:val="22"/>
          <w:szCs w:val="22"/>
        </w:rPr>
        <w:t>2 CFR 200 Subpart F – Audit Requirements</w:t>
      </w:r>
      <w:r w:rsidRPr="005F6FF8">
        <w:rPr>
          <w:sz w:val="22"/>
          <w:szCs w:val="22"/>
          <w:rPrChange w:id="350" w:author="Neal-jones, Chaye (DBHDS)" w:date="2025-06-08T21:28:00Z" w16du:dateUtc="2025-06-09T01:28:00Z">
            <w:rPr/>
          </w:rPrChange>
        </w:rPr>
        <w:fldChar w:fldCharType="end"/>
      </w:r>
      <w:r w:rsidRPr="005F6FF8">
        <w:rPr>
          <w:sz w:val="22"/>
          <w:szCs w:val="22"/>
        </w:rPr>
        <w:t xml:space="preserve">).  </w:t>
      </w:r>
    </w:p>
    <w:p w14:paraId="0F040925" w14:textId="77777777" w:rsidR="008E45CA" w:rsidRPr="005F6FF8" w:rsidRDefault="008E45CA" w:rsidP="001F1E5A">
      <w:pPr>
        <w:pStyle w:val="ListParagraph"/>
        <w:ind w:left="2160"/>
        <w:rPr>
          <w:rFonts w:eastAsiaTheme="minorEastAsia"/>
          <w:sz w:val="22"/>
          <w:szCs w:val="22"/>
        </w:rPr>
      </w:pPr>
    </w:p>
    <w:p w14:paraId="7325BA2A" w14:textId="4E9CE773" w:rsidR="00A52341" w:rsidRPr="005F6FF8" w:rsidRDefault="00A52341" w:rsidP="65750406">
      <w:pPr>
        <w:ind w:left="2160"/>
        <w:rPr>
          <w:rFonts w:ascii="Times New Roman" w:eastAsiaTheme="minorEastAsia" w:hAnsi="Times New Roman" w:cs="Times New Roman"/>
        </w:rPr>
      </w:pPr>
      <w:r w:rsidRPr="005F6FF8">
        <w:rPr>
          <w:rFonts w:ascii="Times New Roman" w:eastAsiaTheme="minorEastAsia" w:hAnsi="Times New Roman" w:cs="Times New Roman"/>
        </w:rPr>
        <w:t>If total federal funds expended are less than $</w:t>
      </w:r>
      <w:ins w:id="351" w:author="Billings, Eric (DBHDS)" w:date="2024-11-15T15:43:00Z">
        <w:r w:rsidR="28BB362C" w:rsidRPr="005F6FF8">
          <w:rPr>
            <w:rFonts w:ascii="Times New Roman" w:eastAsiaTheme="minorEastAsia" w:hAnsi="Times New Roman" w:cs="Times New Roman"/>
          </w:rPr>
          <w:t>1,00</w:t>
        </w:r>
      </w:ins>
      <w:del w:id="352" w:author="Billings, Eric (DBHDS)" w:date="2024-11-15T15:43:00Z">
        <w:r w:rsidRPr="005F6FF8" w:rsidDel="00A52341">
          <w:rPr>
            <w:rFonts w:ascii="Times New Roman" w:eastAsiaTheme="minorEastAsia" w:hAnsi="Times New Roman" w:cs="Times New Roman"/>
          </w:rPr>
          <w:delText>75</w:delText>
        </w:r>
      </w:del>
      <w:r w:rsidRPr="005F6FF8">
        <w:rPr>
          <w:rFonts w:ascii="Times New Roman" w:eastAsiaTheme="minorEastAsia" w:hAnsi="Times New Roman" w:cs="Times New Roman"/>
        </w:rPr>
        <w:t>0,000 for a year the Subrecipient is exempt from federal audit requirements (</w:t>
      </w:r>
      <w:ins w:id="353" w:author="Billings, Eric (DBHDS)" w:date="2024-11-15T15:44:00Z">
        <w:r w:rsidR="2D4BDC56" w:rsidRPr="005F6FF8">
          <w:rPr>
            <w:rFonts w:ascii="Times New Roman" w:eastAsiaTheme="minorEastAsia" w:hAnsi="Times New Roman" w:cs="Times New Roman"/>
          </w:rPr>
          <w:t>2</w:t>
        </w:r>
      </w:ins>
      <w:del w:id="354" w:author="Billings, Eric (DBHDS)" w:date="2024-11-15T15:44:00Z">
        <w:r w:rsidRPr="005F6FF8" w:rsidDel="00A52341">
          <w:rPr>
            <w:rFonts w:ascii="Times New Roman" w:eastAsiaTheme="minorEastAsia" w:hAnsi="Times New Roman" w:cs="Times New Roman"/>
          </w:rPr>
          <w:delText>45</w:delText>
        </w:r>
      </w:del>
      <w:r w:rsidRPr="005F6FF8">
        <w:rPr>
          <w:rFonts w:ascii="Times New Roman" w:eastAsiaTheme="minorEastAsia" w:hAnsi="Times New Roman" w:cs="Times New Roman"/>
        </w:rPr>
        <w:t xml:space="preserve"> CFR </w:t>
      </w:r>
      <w:ins w:id="355" w:author="Billings, Eric (DBHDS)" w:date="2024-11-15T15:44:00Z">
        <w:r w:rsidR="1BB17247" w:rsidRPr="005F6FF8">
          <w:rPr>
            <w:rFonts w:ascii="Times New Roman" w:eastAsiaTheme="minorEastAsia" w:hAnsi="Times New Roman" w:cs="Times New Roman"/>
          </w:rPr>
          <w:t>200</w:t>
        </w:r>
      </w:ins>
      <w:del w:id="356" w:author="Billings, Eric (DBHDS)" w:date="2024-11-15T15:44:00Z">
        <w:r w:rsidRPr="005F6FF8" w:rsidDel="00A52341">
          <w:rPr>
            <w:rFonts w:ascii="Times New Roman" w:eastAsiaTheme="minorEastAsia" w:hAnsi="Times New Roman" w:cs="Times New Roman"/>
          </w:rPr>
          <w:delText>75</w:delText>
        </w:r>
      </w:del>
      <w:r w:rsidRPr="005F6FF8">
        <w:rPr>
          <w:rFonts w:ascii="Times New Roman" w:eastAsiaTheme="minorEastAsia" w:hAnsi="Times New Roman" w:cs="Times New Roman"/>
        </w:rPr>
        <w:t>-501(d)), but the Subrecipient’s records must be available to the Pass-Through Agency and appropriate officials of HHS, SAMHSA, the U.S. Government Accountability Office and the Comptroller General of the United States, and it must still have a financial audit performed for that year by an independen</w:t>
      </w:r>
      <w:r w:rsidR="002B0C9F" w:rsidRPr="005F6FF8">
        <w:rPr>
          <w:rFonts w:ascii="Times New Roman" w:eastAsiaTheme="minorEastAsia" w:hAnsi="Times New Roman" w:cs="Times New Roman"/>
        </w:rPr>
        <w:t xml:space="preserve">t Certified Public Accountant.  Further, the subrecipient shall complete the certification letter included in Exhibit F (B) disclosing that they are not subject to the single audit requirement.  </w:t>
      </w:r>
    </w:p>
    <w:p w14:paraId="7CC06232" w14:textId="33BC4B48" w:rsidR="00A52341" w:rsidRPr="005F6FF8" w:rsidRDefault="00A52341" w:rsidP="001F1E5A">
      <w:pPr>
        <w:pStyle w:val="ListParagraph"/>
        <w:ind w:left="2160"/>
        <w:rPr>
          <w:rFonts w:eastAsiaTheme="minorEastAsia"/>
          <w:sz w:val="22"/>
          <w:szCs w:val="22"/>
        </w:rPr>
      </w:pPr>
      <w:r w:rsidRPr="005F6FF8">
        <w:rPr>
          <w:rFonts w:eastAsiaTheme="minorEastAsia"/>
          <w:sz w:val="22"/>
          <w:szCs w:val="22"/>
        </w:rPr>
        <w:lastRenderedPageBreak/>
        <w:t>Should an audit by authorized state or federal official result in disallowance of amounts previously paid to the Subrecipient, the Subrecipient shall reimburse the Pass-Through Agency upon demand.</w:t>
      </w:r>
    </w:p>
    <w:p w14:paraId="1B03A9EF" w14:textId="77777777" w:rsidR="0A26693B" w:rsidRPr="005F6FF8" w:rsidRDefault="0A26693B" w:rsidP="001F1E5A">
      <w:pPr>
        <w:pStyle w:val="ListParagraph"/>
        <w:ind w:left="3240"/>
        <w:rPr>
          <w:rFonts w:eastAsiaTheme="minorEastAsia"/>
          <w:sz w:val="22"/>
          <w:szCs w:val="22"/>
        </w:rPr>
      </w:pPr>
    </w:p>
    <w:p w14:paraId="56C07AFE" w14:textId="582EAA5B" w:rsidR="0A26693B" w:rsidRPr="005F6FF8" w:rsidRDefault="00A52341" w:rsidP="65750406">
      <w:pPr>
        <w:ind w:left="2160"/>
        <w:rPr>
          <w:rFonts w:ascii="Times New Roman" w:eastAsiaTheme="minorEastAsia" w:hAnsi="Times New Roman" w:cs="Times New Roman"/>
        </w:rPr>
      </w:pPr>
      <w:r w:rsidRPr="005F6FF8">
        <w:rPr>
          <w:rFonts w:ascii="Times New Roman" w:eastAsiaTheme="minorEastAsia" w:hAnsi="Times New Roman" w:cs="Times New Roman"/>
        </w:rPr>
        <w:t>Pursuant to 2 CFR 200.334</w:t>
      </w:r>
      <w:del w:id="357" w:author="Billings, Eric (DBHDS)" w:date="2024-11-15T15:47:00Z">
        <w:r w:rsidRPr="005F6FF8" w:rsidDel="00A52341">
          <w:rPr>
            <w:rFonts w:ascii="Times New Roman" w:eastAsiaTheme="minorEastAsia" w:hAnsi="Times New Roman" w:cs="Times New Roman"/>
          </w:rPr>
          <w:delText xml:space="preserve"> and 45 CFR 75.361</w:delText>
        </w:r>
      </w:del>
      <w:r w:rsidRPr="005F6FF8">
        <w:rPr>
          <w:rFonts w:ascii="Times New Roman" w:eastAsiaTheme="minorEastAsia" w:hAnsi="Times New Roman" w:cs="Times New Roman"/>
        </w:rPr>
        <w:t xml:space="preserve">, the Subrecipient shall retain all books, records, and other </w:t>
      </w:r>
      <w:r w:rsidR="00C01F55" w:rsidRPr="005F6FF8">
        <w:rPr>
          <w:rFonts w:ascii="Times New Roman" w:eastAsiaTheme="minorEastAsia" w:hAnsi="Times New Roman" w:cs="Times New Roman"/>
        </w:rPr>
        <w:t xml:space="preserve">relevant </w:t>
      </w:r>
      <w:r w:rsidRPr="005F6FF8">
        <w:rPr>
          <w:rFonts w:ascii="Times New Roman" w:eastAsiaTheme="minorEastAsia" w:hAnsi="Times New Roman" w:cs="Times New Roman"/>
        </w:rPr>
        <w:t xml:space="preserve">documents for three (3) years from the </w:t>
      </w:r>
      <w:r w:rsidR="00C01F55" w:rsidRPr="005F6FF8">
        <w:rPr>
          <w:rFonts w:ascii="Times New Roman" w:eastAsiaTheme="minorEastAsia" w:hAnsi="Times New Roman" w:cs="Times New Roman"/>
        </w:rPr>
        <w:t>end of the calendar year in which the grant period terminates.</w:t>
      </w:r>
      <w:r w:rsidRPr="005F6FF8">
        <w:rPr>
          <w:rFonts w:ascii="Times New Roman" w:eastAsiaTheme="minorEastAsia" w:hAnsi="Times New Roman" w:cs="Times New Roman"/>
        </w:rPr>
        <w:t xml:space="preserve"> </w:t>
      </w:r>
      <w:proofErr w:type="gramStart"/>
      <w:r w:rsidRPr="005F6FF8">
        <w:rPr>
          <w:rFonts w:ascii="Times New Roman" w:eastAsiaTheme="minorEastAsia" w:hAnsi="Times New Roman" w:cs="Times New Roman"/>
        </w:rPr>
        <w:t>In the event that</w:t>
      </w:r>
      <w:proofErr w:type="gramEnd"/>
      <w:r w:rsidRPr="005F6FF8">
        <w:rPr>
          <w:rFonts w:ascii="Times New Roman" w:eastAsiaTheme="minorEastAsia" w:hAnsi="Times New Roman" w:cs="Times New Roman"/>
        </w:rPr>
        <w:t xml:space="preserve"> any litigation, claim, or audit is initiated prior to the ex</w:t>
      </w:r>
      <w:r w:rsidR="00C01F55" w:rsidRPr="005F6FF8">
        <w:rPr>
          <w:rFonts w:ascii="Times New Roman" w:eastAsiaTheme="minorEastAsia" w:hAnsi="Times New Roman" w:cs="Times New Roman"/>
        </w:rPr>
        <w:t xml:space="preserve">piration of the 3-year period, </w:t>
      </w:r>
      <w:r w:rsidRPr="005F6FF8">
        <w:rPr>
          <w:rFonts w:ascii="Times New Roman" w:eastAsiaTheme="minorEastAsia" w:hAnsi="Times New Roman" w:cs="Times New Roman"/>
        </w:rPr>
        <w:t xml:space="preserve">all records must be retained until all litigation, claims, or audit findings involving </w:t>
      </w:r>
      <w:r w:rsidR="00C01F55" w:rsidRPr="005F6FF8">
        <w:rPr>
          <w:rFonts w:ascii="Times New Roman" w:eastAsiaTheme="minorEastAsia" w:hAnsi="Times New Roman" w:cs="Times New Roman"/>
        </w:rPr>
        <w:t xml:space="preserve">the records have been </w:t>
      </w:r>
      <w:r w:rsidRPr="005F6FF8">
        <w:rPr>
          <w:rFonts w:ascii="Times New Roman" w:eastAsiaTheme="minorEastAsia" w:hAnsi="Times New Roman" w:cs="Times New Roman"/>
        </w:rPr>
        <w:t>resolved and final action taken.  DBHDS, its authorized agents, and/or federal or state auditors shall have full access to and the right to examine any of said materials during said period.</w:t>
      </w:r>
    </w:p>
    <w:p w14:paraId="471D1F06" w14:textId="0C682253" w:rsidR="008E45CA" w:rsidRPr="005F6FF8" w:rsidRDefault="0A26693B" w:rsidP="001F1E5A">
      <w:pPr>
        <w:pStyle w:val="ListParagraph"/>
        <w:numPr>
          <w:ilvl w:val="0"/>
          <w:numId w:val="32"/>
        </w:numPr>
        <w:ind w:left="2160"/>
        <w:rPr>
          <w:sz w:val="22"/>
          <w:szCs w:val="22"/>
        </w:rPr>
      </w:pPr>
      <w:r w:rsidRPr="005F6FF8">
        <w:rPr>
          <w:sz w:val="22"/>
          <w:szCs w:val="22"/>
          <w:u w:val="single"/>
        </w:rPr>
        <w:t>Accounting Records and Disclosures</w:t>
      </w:r>
      <w:r w:rsidR="009366FE" w:rsidRPr="005F6FF8">
        <w:rPr>
          <w:sz w:val="22"/>
          <w:szCs w:val="22"/>
          <w:u w:val="single"/>
        </w:rPr>
        <w:t>:</w:t>
      </w:r>
      <w:r w:rsidR="009366FE" w:rsidRPr="005F6FF8">
        <w:rPr>
          <w:sz w:val="22"/>
          <w:szCs w:val="22"/>
        </w:rPr>
        <w:t xml:space="preserve"> </w:t>
      </w:r>
      <w:r w:rsidRPr="005F6FF8">
        <w:rPr>
          <w:sz w:val="22"/>
          <w:szCs w:val="22"/>
        </w:rPr>
        <w:t>The Subrecipient must maintain records which adequately identify the source and application of funds provided for financially assisted activities, including awards and authorizations, obligations, unobligated balances, assets, liabilities, outlays or expenditures, and income. The Subrecipient should expect that the Primary Recipient or responsible federal agency may conduct a financial compliance audit and on-site program review of this project as outlined in paragraph (11).</w:t>
      </w:r>
    </w:p>
    <w:p w14:paraId="11F972EB" w14:textId="77777777" w:rsidR="00337CD5" w:rsidRPr="005F6FF8" w:rsidRDefault="00337CD5" w:rsidP="001F1E5A">
      <w:pPr>
        <w:pStyle w:val="ListParagraph"/>
        <w:ind w:left="2160"/>
        <w:rPr>
          <w:sz w:val="22"/>
          <w:szCs w:val="22"/>
        </w:rPr>
      </w:pPr>
    </w:p>
    <w:p w14:paraId="2A409AAA" w14:textId="77777777" w:rsidR="00903EB3" w:rsidRPr="005F6FF8" w:rsidRDefault="0A26693B" w:rsidP="001F1E5A">
      <w:pPr>
        <w:pStyle w:val="ListParagraph"/>
        <w:numPr>
          <w:ilvl w:val="0"/>
          <w:numId w:val="32"/>
        </w:numPr>
        <w:ind w:left="2160"/>
        <w:rPr>
          <w:sz w:val="22"/>
          <w:szCs w:val="22"/>
        </w:rPr>
      </w:pPr>
      <w:r w:rsidRPr="005F6FF8">
        <w:rPr>
          <w:sz w:val="22"/>
          <w:szCs w:val="22"/>
          <w:u w:val="single"/>
        </w:rPr>
        <w:t>Standards for Documentation of Personnel Expenses</w:t>
      </w:r>
      <w:r w:rsidR="00903EB3" w:rsidRPr="005F6FF8">
        <w:rPr>
          <w:sz w:val="22"/>
          <w:szCs w:val="22"/>
          <w:u w:val="single"/>
        </w:rPr>
        <w:t xml:space="preserve">: </w:t>
      </w:r>
      <w:r w:rsidRPr="005F6FF8">
        <w:rPr>
          <w:sz w:val="22"/>
          <w:szCs w:val="22"/>
        </w:rPr>
        <w:t xml:space="preserve">The Subrecipient shall comply with 2 CFR 200.430 Compensation-Personal Services and 2 CFR 200.431 Compensation-Fringe Benefits as required by the Federal Office of Management and Budget (OMB) Circular 2 CFR 200 (Cost Principles for State, Local and Indian Tribal Government).  Per Standards for Documentation of Personnel Expenses </w:t>
      </w:r>
      <w:r w:rsidRPr="005F6FF8">
        <w:rPr>
          <w:sz w:val="22"/>
          <w:szCs w:val="22"/>
          <w:rPrChange w:id="358" w:author="Neal-jones, Chaye (DBHDS)" w:date="2025-06-08T21:28:00Z" w16du:dateUtc="2025-06-09T01:28:00Z">
            <w:rPr/>
          </w:rPrChange>
        </w:rPr>
        <w:fldChar w:fldCharType="begin"/>
      </w:r>
      <w:r w:rsidRPr="005F6FF8">
        <w:rPr>
          <w:sz w:val="22"/>
          <w:szCs w:val="22"/>
          <w:rPrChange w:id="359" w:author="Neal-jones, Chaye (DBHDS)" w:date="2025-06-08T21:28:00Z" w16du:dateUtc="2025-06-09T01:28:00Z">
            <w:rPr/>
          </w:rPrChange>
        </w:rPr>
        <w:instrText>HYPERLINK "https://www.ecfr.gov/current/title-2/subtitle-A/chapter-II/part-200/subpart-E" \l "p-200.430(i)" \h</w:instrText>
      </w:r>
      <w:r w:rsidRPr="009132F2">
        <w:rPr>
          <w:sz w:val="22"/>
          <w:szCs w:val="22"/>
        </w:rPr>
      </w:r>
      <w:r w:rsidRPr="005F6FF8">
        <w:rPr>
          <w:sz w:val="22"/>
          <w:szCs w:val="22"/>
          <w:rPrChange w:id="360" w:author="Neal-jones, Chaye (DBHDS)" w:date="2025-06-08T21:28:00Z" w16du:dateUtc="2025-06-09T01:28:00Z">
            <w:rPr/>
          </w:rPrChange>
        </w:rPr>
        <w:fldChar w:fldCharType="separate"/>
      </w:r>
      <w:r w:rsidRPr="005F6FF8">
        <w:rPr>
          <w:rStyle w:val="Hyperlink"/>
          <w:color w:val="auto"/>
          <w:sz w:val="22"/>
          <w:szCs w:val="22"/>
        </w:rPr>
        <w:t>2 CFR 200.430(</w:t>
      </w:r>
      <w:proofErr w:type="spellStart"/>
      <w:r w:rsidRPr="005F6FF8">
        <w:rPr>
          <w:rStyle w:val="Hyperlink"/>
          <w:color w:val="auto"/>
          <w:sz w:val="22"/>
          <w:szCs w:val="22"/>
        </w:rPr>
        <w:t>i</w:t>
      </w:r>
      <w:proofErr w:type="spellEnd"/>
      <w:r w:rsidRPr="005F6FF8">
        <w:rPr>
          <w:rStyle w:val="Hyperlink"/>
          <w:color w:val="auto"/>
          <w:sz w:val="22"/>
          <w:szCs w:val="22"/>
        </w:rPr>
        <w:t>)</w:t>
      </w:r>
      <w:r w:rsidRPr="005F6FF8">
        <w:rPr>
          <w:sz w:val="22"/>
          <w:szCs w:val="22"/>
          <w:rPrChange w:id="361" w:author="Neal-jones, Chaye (DBHDS)" w:date="2025-06-08T21:28:00Z" w16du:dateUtc="2025-06-09T01:28:00Z">
            <w:rPr/>
          </w:rPrChange>
        </w:rPr>
        <w:fldChar w:fldCharType="end"/>
      </w:r>
      <w:r w:rsidRPr="005F6FF8">
        <w:rPr>
          <w:sz w:val="22"/>
          <w:szCs w:val="22"/>
        </w:rPr>
        <w:t xml:space="preserve"> in accordance with Department of Labor regulations implementing the Fair Labor Standards Act (FLSA) (29 CFR Part 516), charges for the salaries and wages of nonexempt employees, in addition to the supporting documentation described in this section (</w:t>
      </w:r>
      <w:r w:rsidRPr="005F6FF8">
        <w:rPr>
          <w:sz w:val="22"/>
          <w:szCs w:val="22"/>
          <w:rPrChange w:id="362" w:author="Neal-jones, Chaye (DBHDS)" w:date="2025-06-08T21:28:00Z" w16du:dateUtc="2025-06-09T01:28:00Z">
            <w:rPr/>
          </w:rPrChange>
        </w:rPr>
        <w:fldChar w:fldCharType="begin"/>
      </w:r>
      <w:r w:rsidRPr="005F6FF8">
        <w:rPr>
          <w:sz w:val="22"/>
          <w:szCs w:val="22"/>
          <w:rPrChange w:id="363" w:author="Neal-jones, Chaye (DBHDS)" w:date="2025-06-08T21:28:00Z" w16du:dateUtc="2025-06-09T01:28:00Z">
            <w:rPr/>
          </w:rPrChange>
        </w:rPr>
        <w:instrText>HYPERLINK "https://www.ecfr.gov/current/title-2/subtitle-A/chapter-II/part-200/subpart-E" \l "p-200.430(i)(3)" \h</w:instrText>
      </w:r>
      <w:r w:rsidRPr="009132F2">
        <w:rPr>
          <w:sz w:val="22"/>
          <w:szCs w:val="22"/>
        </w:rPr>
      </w:r>
      <w:r w:rsidRPr="005F6FF8">
        <w:rPr>
          <w:sz w:val="22"/>
          <w:szCs w:val="22"/>
          <w:rPrChange w:id="364" w:author="Neal-jones, Chaye (DBHDS)" w:date="2025-06-08T21:28:00Z" w16du:dateUtc="2025-06-09T01:28:00Z">
            <w:rPr/>
          </w:rPrChange>
        </w:rPr>
        <w:fldChar w:fldCharType="separate"/>
      </w:r>
      <w:r w:rsidRPr="005F6FF8">
        <w:rPr>
          <w:rStyle w:val="Hyperlink"/>
          <w:color w:val="auto"/>
          <w:sz w:val="22"/>
          <w:szCs w:val="22"/>
        </w:rPr>
        <w:t>2 CFR 200.430(</w:t>
      </w:r>
      <w:proofErr w:type="spellStart"/>
      <w:r w:rsidRPr="005F6FF8">
        <w:rPr>
          <w:rStyle w:val="Hyperlink"/>
          <w:color w:val="auto"/>
          <w:sz w:val="22"/>
          <w:szCs w:val="22"/>
        </w:rPr>
        <w:t>i</w:t>
      </w:r>
      <w:proofErr w:type="spellEnd"/>
      <w:r w:rsidRPr="005F6FF8">
        <w:rPr>
          <w:rStyle w:val="Hyperlink"/>
          <w:color w:val="auto"/>
          <w:sz w:val="22"/>
          <w:szCs w:val="22"/>
        </w:rPr>
        <w:t>)(3)</w:t>
      </w:r>
      <w:r w:rsidRPr="005F6FF8">
        <w:rPr>
          <w:sz w:val="22"/>
          <w:szCs w:val="22"/>
          <w:rPrChange w:id="365" w:author="Neal-jones, Chaye (DBHDS)" w:date="2025-06-08T21:28:00Z" w16du:dateUtc="2025-06-09T01:28:00Z">
            <w:rPr/>
          </w:rPrChange>
        </w:rPr>
        <w:fldChar w:fldCharType="end"/>
      </w:r>
      <w:r w:rsidRPr="005F6FF8">
        <w:rPr>
          <w:sz w:val="22"/>
          <w:szCs w:val="22"/>
        </w:rPr>
        <w:t>), must also be supported by records</w:t>
      </w:r>
    </w:p>
    <w:p w14:paraId="56CAE156" w14:textId="27586FBA" w:rsidR="0A26693B" w:rsidRPr="005F6FF8" w:rsidRDefault="0A26693B" w:rsidP="001F1E5A">
      <w:pPr>
        <w:pStyle w:val="ListParagraph"/>
        <w:ind w:left="1800"/>
        <w:rPr>
          <w:sz w:val="22"/>
          <w:szCs w:val="22"/>
        </w:rPr>
      </w:pPr>
      <w:r w:rsidRPr="005F6FF8">
        <w:rPr>
          <w:sz w:val="22"/>
          <w:szCs w:val="22"/>
        </w:rPr>
        <w:t xml:space="preserve"> </w:t>
      </w:r>
    </w:p>
    <w:p w14:paraId="667CECF8" w14:textId="754EAFB5" w:rsidR="0A26693B" w:rsidRPr="005F6FF8" w:rsidRDefault="0A26693B" w:rsidP="001F1E5A">
      <w:pPr>
        <w:pStyle w:val="ListParagraph"/>
        <w:numPr>
          <w:ilvl w:val="0"/>
          <w:numId w:val="32"/>
        </w:numPr>
        <w:ind w:left="2160"/>
        <w:rPr>
          <w:sz w:val="22"/>
          <w:szCs w:val="22"/>
        </w:rPr>
      </w:pPr>
      <w:r w:rsidRPr="005F6FF8">
        <w:rPr>
          <w:sz w:val="22"/>
          <w:szCs w:val="22"/>
          <w:u w:val="single"/>
        </w:rPr>
        <w:t>Non-Supplant</w:t>
      </w:r>
      <w:r w:rsidR="00903EB3" w:rsidRPr="005F6FF8">
        <w:rPr>
          <w:sz w:val="22"/>
          <w:szCs w:val="22"/>
          <w:u w:val="single"/>
        </w:rPr>
        <w:t xml:space="preserve">: </w:t>
      </w:r>
      <w:r w:rsidRPr="005F6FF8">
        <w:rPr>
          <w:sz w:val="22"/>
          <w:szCs w:val="22"/>
        </w:rPr>
        <w:t xml:space="preserve">Federal award funds must supplement, not replace (supplant) nonfederal funds. Applicants or award recipients and subrecipients may be required to demonstrate and document that a reduction in non-federal resources occurred for reasons other than the receipt of expected receipt of federal funds. </w:t>
      </w:r>
    </w:p>
    <w:p w14:paraId="66B7B25B" w14:textId="77777777" w:rsidR="00903EB3" w:rsidRPr="005F6FF8" w:rsidRDefault="00903EB3" w:rsidP="001F1E5A">
      <w:pPr>
        <w:pStyle w:val="ListParagraph"/>
        <w:ind w:left="1800"/>
        <w:rPr>
          <w:sz w:val="22"/>
          <w:szCs w:val="22"/>
        </w:rPr>
      </w:pPr>
    </w:p>
    <w:p w14:paraId="78B6D2EE" w14:textId="303B5992" w:rsidR="006A5C40" w:rsidRPr="005F6FF8" w:rsidRDefault="0A26693B" w:rsidP="001F1E5A">
      <w:pPr>
        <w:pStyle w:val="ListParagraph"/>
        <w:numPr>
          <w:ilvl w:val="0"/>
          <w:numId w:val="32"/>
        </w:numPr>
        <w:ind w:left="2160"/>
        <w:rPr>
          <w:sz w:val="22"/>
          <w:szCs w:val="22"/>
        </w:rPr>
      </w:pPr>
      <w:r w:rsidRPr="005F6FF8">
        <w:rPr>
          <w:sz w:val="22"/>
          <w:szCs w:val="22"/>
          <w:u w:val="single"/>
        </w:rPr>
        <w:t>Unallowable Costs</w:t>
      </w:r>
      <w:r w:rsidR="00337CD5" w:rsidRPr="005F6FF8">
        <w:rPr>
          <w:sz w:val="22"/>
          <w:szCs w:val="22"/>
          <w:u w:val="single"/>
        </w:rPr>
        <w:t>:</w:t>
      </w:r>
      <w:r w:rsidR="00903EB3" w:rsidRPr="005F6FF8">
        <w:rPr>
          <w:sz w:val="22"/>
          <w:szCs w:val="22"/>
          <w:u w:val="single"/>
        </w:rPr>
        <w:t xml:space="preserve"> </w:t>
      </w:r>
      <w:r w:rsidRPr="005F6FF8">
        <w:rPr>
          <w:sz w:val="22"/>
          <w:szCs w:val="22"/>
        </w:rPr>
        <w:t>All costs incurred prior to the award issue date and costs not consistent with the allowable activities under the guidance for the Coronavirus State and Local Fiscal Recovery Funds</w:t>
      </w:r>
      <w:r w:rsidRPr="005F6FF8">
        <w:rPr>
          <w:sz w:val="22"/>
          <w:szCs w:val="22"/>
          <w:rPrChange w:id="366" w:author="Neal-jones, Chaye (DBHDS)" w:date="2025-06-08T21:28:00Z" w16du:dateUtc="2025-06-09T01:28:00Z">
            <w:rPr/>
          </w:rPrChange>
        </w:rPr>
        <w:fldChar w:fldCharType="begin"/>
      </w:r>
      <w:r w:rsidRPr="005F6FF8">
        <w:rPr>
          <w:sz w:val="22"/>
          <w:szCs w:val="22"/>
          <w:rPrChange w:id="367" w:author="Neal-jones, Chaye (DBHDS)" w:date="2025-06-08T21:28:00Z" w16du:dateUtc="2025-06-09T01:28:00Z">
            <w:rPr/>
          </w:rPrChange>
        </w:rPr>
        <w:instrText>HYPERLINK "https://www.ecfr.gov/current/title-31/subtitle-A/part-35" \h</w:instrText>
      </w:r>
      <w:r w:rsidRPr="009132F2">
        <w:rPr>
          <w:sz w:val="22"/>
          <w:szCs w:val="22"/>
        </w:rPr>
      </w:r>
      <w:r w:rsidRPr="005F6FF8">
        <w:rPr>
          <w:sz w:val="22"/>
          <w:szCs w:val="22"/>
          <w:rPrChange w:id="368" w:author="Neal-jones, Chaye (DBHDS)" w:date="2025-06-08T21:28:00Z" w16du:dateUtc="2025-06-09T01:28:00Z">
            <w:rPr/>
          </w:rPrChange>
        </w:rPr>
        <w:fldChar w:fldCharType="separate"/>
      </w:r>
      <w:r w:rsidRPr="005F6FF8">
        <w:rPr>
          <w:rStyle w:val="Hyperlink"/>
          <w:color w:val="auto"/>
          <w:sz w:val="22"/>
          <w:szCs w:val="22"/>
        </w:rPr>
        <w:t>, 31 CFR 35</w:t>
      </w:r>
      <w:r w:rsidRPr="005F6FF8">
        <w:rPr>
          <w:sz w:val="22"/>
          <w:szCs w:val="22"/>
          <w:rPrChange w:id="369" w:author="Neal-jones, Chaye (DBHDS)" w:date="2025-06-08T21:28:00Z" w16du:dateUtc="2025-06-09T01:28:00Z">
            <w:rPr/>
          </w:rPrChange>
        </w:rPr>
        <w:fldChar w:fldCharType="end"/>
      </w:r>
      <w:r w:rsidRPr="005F6FF8">
        <w:rPr>
          <w:sz w:val="22"/>
          <w:szCs w:val="22"/>
        </w:rPr>
        <w:t xml:space="preserve">, and </w:t>
      </w:r>
      <w:r w:rsidRPr="005F6FF8">
        <w:rPr>
          <w:sz w:val="22"/>
          <w:szCs w:val="22"/>
          <w:rPrChange w:id="370" w:author="Neal-jones, Chaye (DBHDS)" w:date="2025-06-08T21:28:00Z" w16du:dateUtc="2025-06-09T01:28:00Z">
            <w:rPr/>
          </w:rPrChange>
        </w:rPr>
        <w:fldChar w:fldCharType="begin"/>
      </w:r>
      <w:r w:rsidRPr="005F6FF8">
        <w:rPr>
          <w:sz w:val="22"/>
          <w:szCs w:val="22"/>
          <w:rPrChange w:id="371" w:author="Neal-jones, Chaye (DBHDS)" w:date="2025-06-08T21:28:00Z" w16du:dateUtc="2025-06-09T01:28:00Z">
            <w:rPr/>
          </w:rPrChange>
        </w:rPr>
        <w:instrText>HYPERLINK "https://www.ecfr.gov/current/title-2/subtitle-A/chapter-II/part-200/subpart-E" \h</w:instrText>
      </w:r>
      <w:r w:rsidRPr="009132F2">
        <w:rPr>
          <w:sz w:val="22"/>
          <w:szCs w:val="22"/>
        </w:rPr>
      </w:r>
      <w:r w:rsidRPr="005F6FF8">
        <w:rPr>
          <w:sz w:val="22"/>
          <w:szCs w:val="22"/>
          <w:rPrChange w:id="372" w:author="Neal-jones, Chaye (DBHDS)" w:date="2025-06-08T21:28:00Z" w16du:dateUtc="2025-06-09T01:28:00Z">
            <w:rPr/>
          </w:rPrChange>
        </w:rPr>
        <w:fldChar w:fldCharType="separate"/>
      </w:r>
      <w:r w:rsidRPr="005F6FF8">
        <w:rPr>
          <w:rStyle w:val="Hyperlink"/>
          <w:color w:val="auto"/>
          <w:sz w:val="22"/>
          <w:szCs w:val="22"/>
        </w:rPr>
        <w:t>2 CFR 200 Subpart E</w:t>
      </w:r>
      <w:r w:rsidRPr="005F6FF8">
        <w:rPr>
          <w:sz w:val="22"/>
          <w:szCs w:val="22"/>
          <w:rPrChange w:id="373" w:author="Neal-jones, Chaye (DBHDS)" w:date="2025-06-08T21:28:00Z" w16du:dateUtc="2025-06-09T01:28:00Z">
            <w:rPr/>
          </w:rPrChange>
        </w:rPr>
        <w:fldChar w:fldCharType="end"/>
      </w:r>
      <w:r w:rsidRPr="005F6FF8">
        <w:rPr>
          <w:sz w:val="22"/>
          <w:szCs w:val="22"/>
        </w:rPr>
        <w:t xml:space="preserve"> – Cost Principles, are not allowable under this award.</w:t>
      </w:r>
    </w:p>
    <w:p w14:paraId="6FE805EA" w14:textId="77777777" w:rsidR="006A5C40" w:rsidRPr="005F6FF8" w:rsidRDefault="006A5C40" w:rsidP="001F1E5A">
      <w:pPr>
        <w:pStyle w:val="ListParagraph"/>
        <w:ind w:left="2160"/>
        <w:rPr>
          <w:sz w:val="22"/>
          <w:szCs w:val="22"/>
        </w:rPr>
      </w:pPr>
    </w:p>
    <w:p w14:paraId="6A2D1D98" w14:textId="72D58DA0" w:rsidR="006A5C40" w:rsidRPr="005F6FF8" w:rsidRDefault="0A26693B" w:rsidP="001F1E5A">
      <w:pPr>
        <w:pStyle w:val="ListParagraph"/>
        <w:numPr>
          <w:ilvl w:val="0"/>
          <w:numId w:val="32"/>
        </w:numPr>
        <w:ind w:left="2160"/>
        <w:rPr>
          <w:sz w:val="22"/>
          <w:szCs w:val="22"/>
        </w:rPr>
      </w:pPr>
      <w:r w:rsidRPr="005F6FF8">
        <w:rPr>
          <w:sz w:val="22"/>
          <w:szCs w:val="22"/>
          <w:u w:val="single"/>
        </w:rPr>
        <w:t>Executive Pay</w:t>
      </w:r>
      <w:r w:rsidR="00903EB3" w:rsidRPr="005F6FF8">
        <w:rPr>
          <w:sz w:val="22"/>
          <w:szCs w:val="22"/>
          <w:u w:val="single"/>
        </w:rPr>
        <w:t>:</w:t>
      </w:r>
      <w:ins w:id="374" w:author="Billings, Eric (DBHDS)" w:date="2024-11-15T15:57:00Z">
        <w:r w:rsidR="19378294" w:rsidRPr="005F6FF8">
          <w:rPr>
            <w:sz w:val="22"/>
            <w:szCs w:val="22"/>
          </w:rPr>
          <w:t xml:space="preserve"> Pursuant to Executive Order and effective </w:t>
        </w:r>
      </w:ins>
      <w:ins w:id="375" w:author="Billings, Eric (DBHDS)" w:date="2024-11-15T15:58:00Z">
        <w:r w:rsidR="19378294" w:rsidRPr="005F6FF8">
          <w:rPr>
            <w:sz w:val="22"/>
            <w:szCs w:val="22"/>
          </w:rPr>
          <w:t xml:space="preserve">January 1, 2024, </w:t>
        </w:r>
      </w:ins>
      <w:del w:id="376" w:author="Billings, Eric (DBHDS)" w:date="2024-11-15T15:57:00Z">
        <w:r w:rsidRPr="005F6FF8" w:rsidDel="00903EB3">
          <w:rPr>
            <w:sz w:val="22"/>
            <w:szCs w:val="22"/>
            <w:u w:val="single"/>
          </w:rPr>
          <w:delText xml:space="preserve"> </w:delText>
        </w:r>
      </w:del>
      <w:del w:id="377" w:author="Billings, Eric (DBHDS)" w:date="2024-11-15T15:58:00Z">
        <w:r w:rsidRPr="005F6FF8" w:rsidDel="0A26693B">
          <w:rPr>
            <w:sz w:val="22"/>
            <w:szCs w:val="22"/>
          </w:rPr>
          <w:delText xml:space="preserve">The Consolidated Appropriations Act, 2021 (Public Law 116-260), signed into law on December 27, 2020 restricts </w:delText>
        </w:r>
      </w:del>
      <w:r w:rsidRPr="005F6FF8">
        <w:rPr>
          <w:sz w:val="22"/>
          <w:szCs w:val="22"/>
        </w:rPr>
        <w:t xml:space="preserve">the amount of direct salary to Executive Level II of the Federal Executive Pay </w:t>
      </w:r>
      <w:proofErr w:type="spellStart"/>
      <w:r w:rsidRPr="005F6FF8">
        <w:rPr>
          <w:sz w:val="22"/>
          <w:szCs w:val="22"/>
        </w:rPr>
        <w:t>scale</w:t>
      </w:r>
      <w:del w:id="378" w:author="Billings, Eric (DBHDS)" w:date="2024-11-15T16:00:00Z">
        <w:r w:rsidRPr="005F6FF8" w:rsidDel="0A26693B">
          <w:rPr>
            <w:sz w:val="22"/>
            <w:szCs w:val="22"/>
          </w:rPr>
          <w:delText xml:space="preserve">. Effective January 2, 2022, the salary limitation for Executive Level II </w:delText>
        </w:r>
      </w:del>
      <w:r w:rsidRPr="005F6FF8">
        <w:rPr>
          <w:sz w:val="22"/>
          <w:szCs w:val="22"/>
        </w:rPr>
        <w:t>is</w:t>
      </w:r>
      <w:proofErr w:type="spellEnd"/>
      <w:r w:rsidRPr="005F6FF8">
        <w:rPr>
          <w:sz w:val="22"/>
          <w:szCs w:val="22"/>
        </w:rPr>
        <w:t xml:space="preserve"> </w:t>
      </w:r>
      <w:ins w:id="379" w:author="Billings, Eric (DBHDS)" w:date="2024-11-15T16:00:00Z">
        <w:r w:rsidR="2ED0223B" w:rsidRPr="005F6FF8">
          <w:rPr>
            <w:sz w:val="22"/>
            <w:szCs w:val="22"/>
          </w:rPr>
          <w:t xml:space="preserve">restricted to </w:t>
        </w:r>
      </w:ins>
      <w:r w:rsidRPr="005F6FF8">
        <w:rPr>
          <w:sz w:val="22"/>
          <w:szCs w:val="22"/>
        </w:rPr>
        <w:t>$2</w:t>
      </w:r>
      <w:ins w:id="380" w:author="Billings, Eric (DBHDS)" w:date="2024-11-15T16:00:00Z">
        <w:r w:rsidR="69E3B3A1" w:rsidRPr="005F6FF8">
          <w:rPr>
            <w:sz w:val="22"/>
            <w:szCs w:val="22"/>
          </w:rPr>
          <w:t>21</w:t>
        </w:r>
      </w:ins>
      <w:del w:id="381" w:author="Billings, Eric (DBHDS)" w:date="2024-11-15T16:00:00Z">
        <w:r w:rsidRPr="005F6FF8" w:rsidDel="0A26693B">
          <w:rPr>
            <w:sz w:val="22"/>
            <w:szCs w:val="22"/>
          </w:rPr>
          <w:delText>03</w:delText>
        </w:r>
      </w:del>
      <w:r w:rsidRPr="005F6FF8">
        <w:rPr>
          <w:sz w:val="22"/>
          <w:szCs w:val="22"/>
        </w:rPr>
        <w:t>,</w:t>
      </w:r>
      <w:ins w:id="382" w:author="Billings, Eric (DBHDS)" w:date="2024-11-15T16:00:00Z">
        <w:r w:rsidR="088EA616" w:rsidRPr="005F6FF8">
          <w:rPr>
            <w:sz w:val="22"/>
            <w:szCs w:val="22"/>
          </w:rPr>
          <w:t>9</w:t>
        </w:r>
      </w:ins>
      <w:del w:id="383" w:author="Billings, Eric (DBHDS)" w:date="2024-11-15T16:00:00Z">
        <w:r w:rsidRPr="005F6FF8" w:rsidDel="0A26693B">
          <w:rPr>
            <w:sz w:val="22"/>
            <w:szCs w:val="22"/>
          </w:rPr>
          <w:delText>7</w:delText>
        </w:r>
      </w:del>
      <w:r w:rsidRPr="005F6FF8">
        <w:rPr>
          <w:sz w:val="22"/>
          <w:szCs w:val="22"/>
        </w:rPr>
        <w:t>00.</w:t>
      </w:r>
    </w:p>
    <w:p w14:paraId="3051FFEE" w14:textId="77777777" w:rsidR="006A5C40" w:rsidRPr="005F6FF8" w:rsidRDefault="006A5C40" w:rsidP="001F1E5A">
      <w:pPr>
        <w:pStyle w:val="ListParagraph"/>
        <w:ind w:left="2880"/>
        <w:rPr>
          <w:sz w:val="22"/>
          <w:szCs w:val="22"/>
          <w:u w:val="single"/>
        </w:rPr>
      </w:pPr>
    </w:p>
    <w:p w14:paraId="1B6FC99F" w14:textId="11487AA8" w:rsidR="0A26693B" w:rsidRPr="005F6FF8" w:rsidRDefault="0A26693B" w:rsidP="001F1E5A">
      <w:pPr>
        <w:pStyle w:val="ListParagraph"/>
        <w:numPr>
          <w:ilvl w:val="0"/>
          <w:numId w:val="34"/>
        </w:numPr>
        <w:ind w:left="2160"/>
        <w:rPr>
          <w:rFonts w:eastAsiaTheme="minorEastAsia"/>
          <w:sz w:val="22"/>
          <w:szCs w:val="22"/>
        </w:rPr>
      </w:pPr>
      <w:r w:rsidRPr="005F6FF8">
        <w:rPr>
          <w:sz w:val="22"/>
          <w:szCs w:val="22"/>
          <w:u w:val="single"/>
        </w:rPr>
        <w:lastRenderedPageBreak/>
        <w:t>Intent to Utilize Funding to Enter into a Procurement/Contractual Relationship</w:t>
      </w:r>
      <w:r w:rsidR="00780223" w:rsidRPr="005F6FF8">
        <w:rPr>
          <w:sz w:val="22"/>
          <w:szCs w:val="22"/>
          <w:u w:val="single"/>
        </w:rPr>
        <w:t>:</w:t>
      </w:r>
      <w:r w:rsidRPr="005F6FF8">
        <w:rPr>
          <w:sz w:val="22"/>
          <w:szCs w:val="22"/>
        </w:rPr>
        <w:br/>
        <w:t xml:space="preserve">If the Subrecipient utilizes any of these funds to contract for any goods or services, the Subrecipient must ensure that the resultant contract complies with the terms of </w:t>
      </w:r>
      <w:r w:rsidRPr="005F6FF8">
        <w:rPr>
          <w:sz w:val="22"/>
          <w:szCs w:val="22"/>
          <w:rPrChange w:id="384" w:author="Neal-jones, Chaye (DBHDS)" w:date="2025-06-08T21:28:00Z" w16du:dateUtc="2025-06-09T01:28:00Z">
            <w:rPr/>
          </w:rPrChange>
        </w:rPr>
        <w:fldChar w:fldCharType="begin"/>
      </w:r>
      <w:r w:rsidRPr="005F6FF8">
        <w:rPr>
          <w:sz w:val="22"/>
          <w:szCs w:val="22"/>
          <w:rPrChange w:id="385" w:author="Neal-jones, Chaye (DBHDS)" w:date="2025-06-08T21:28:00Z" w16du:dateUtc="2025-06-09T01:28:00Z">
            <w:rPr/>
          </w:rPrChange>
        </w:rPr>
        <w:instrText>HYPERLINK "https://www.ecfr.gov/current/title-2/subtitle-A/chapter-II/part-200/appendix-Appendix%20II%20to%20Part%20200" \h</w:instrText>
      </w:r>
      <w:r w:rsidRPr="009132F2">
        <w:rPr>
          <w:sz w:val="22"/>
          <w:szCs w:val="22"/>
        </w:rPr>
      </w:r>
      <w:r w:rsidRPr="005F6FF8">
        <w:rPr>
          <w:sz w:val="22"/>
          <w:szCs w:val="22"/>
          <w:rPrChange w:id="386" w:author="Neal-jones, Chaye (DBHDS)" w:date="2025-06-08T21:28:00Z" w16du:dateUtc="2025-06-09T01:28:00Z">
            <w:rPr/>
          </w:rPrChange>
        </w:rPr>
        <w:fldChar w:fldCharType="separate"/>
      </w:r>
      <w:r w:rsidRPr="005F6FF8">
        <w:rPr>
          <w:rStyle w:val="Hyperlink"/>
          <w:color w:val="auto"/>
          <w:sz w:val="22"/>
          <w:szCs w:val="22"/>
          <w:u w:val="none"/>
        </w:rPr>
        <w:t>Appendix II, 2 CFR 200</w:t>
      </w:r>
      <w:r w:rsidRPr="005F6FF8">
        <w:rPr>
          <w:sz w:val="22"/>
          <w:szCs w:val="22"/>
          <w:rPrChange w:id="387" w:author="Neal-jones, Chaye (DBHDS)" w:date="2025-06-08T21:28:00Z" w16du:dateUtc="2025-06-09T01:28:00Z">
            <w:rPr/>
          </w:rPrChange>
        </w:rPr>
        <w:fldChar w:fldCharType="end"/>
      </w:r>
      <w:r w:rsidRPr="005F6FF8">
        <w:rPr>
          <w:sz w:val="22"/>
          <w:szCs w:val="22"/>
        </w:rPr>
        <w:t xml:space="preserve"> which governs the contractual provisions for non-federal entity contracts under federal awards issued by the US Department of Treasury.</w:t>
      </w:r>
    </w:p>
    <w:p w14:paraId="538D93AF" w14:textId="77777777" w:rsidR="00337CD5" w:rsidRPr="005F6FF8" w:rsidRDefault="00337CD5" w:rsidP="001F1E5A">
      <w:pPr>
        <w:pStyle w:val="ListParagraph"/>
        <w:ind w:left="2520"/>
        <w:rPr>
          <w:rFonts w:eastAsiaTheme="minorEastAsia"/>
          <w:sz w:val="22"/>
          <w:szCs w:val="22"/>
        </w:rPr>
      </w:pPr>
    </w:p>
    <w:p w14:paraId="00D851B8" w14:textId="1008F27E" w:rsidR="0A26693B" w:rsidRPr="005F6FF8" w:rsidRDefault="0A26693B" w:rsidP="001F1E5A">
      <w:pPr>
        <w:pStyle w:val="ListParagraph"/>
        <w:numPr>
          <w:ilvl w:val="0"/>
          <w:numId w:val="34"/>
        </w:numPr>
        <w:ind w:left="2160"/>
        <w:rPr>
          <w:rFonts w:eastAsiaTheme="minorEastAsia"/>
          <w:sz w:val="22"/>
          <w:szCs w:val="22"/>
        </w:rPr>
      </w:pPr>
      <w:r w:rsidRPr="005F6FF8">
        <w:rPr>
          <w:sz w:val="22"/>
          <w:szCs w:val="22"/>
          <w:u w:val="single"/>
        </w:rPr>
        <w:t>Ad Hoc Submissions</w:t>
      </w:r>
      <w:r w:rsidR="00337CD5" w:rsidRPr="005F6FF8">
        <w:rPr>
          <w:sz w:val="22"/>
          <w:szCs w:val="22"/>
          <w:u w:val="single"/>
        </w:rPr>
        <w:t xml:space="preserve">: </w:t>
      </w:r>
      <w:r w:rsidRPr="005F6FF8">
        <w:rPr>
          <w:sz w:val="22"/>
          <w:szCs w:val="22"/>
        </w:rPr>
        <w:t>Throughout the project period, the responsible federal agency or DBHDS may determine that a grant or Subrecipient Funding Agreement requires submission of additional information beyond the standard deliverables. This information may include, but is not limited to the following:</w:t>
      </w:r>
    </w:p>
    <w:p w14:paraId="2BD1BDEC" w14:textId="02A73255" w:rsidR="0A26693B" w:rsidRPr="005F6FF8" w:rsidRDefault="0A26693B" w:rsidP="001F1E5A">
      <w:pPr>
        <w:pStyle w:val="ListParagraph"/>
        <w:numPr>
          <w:ilvl w:val="0"/>
          <w:numId w:val="5"/>
        </w:numPr>
        <w:ind w:left="2520"/>
        <w:rPr>
          <w:rFonts w:eastAsiaTheme="minorEastAsia"/>
          <w:sz w:val="22"/>
          <w:szCs w:val="22"/>
        </w:rPr>
      </w:pPr>
      <w:r w:rsidRPr="005F6FF8">
        <w:rPr>
          <w:sz w:val="22"/>
          <w:szCs w:val="22"/>
        </w:rPr>
        <w:t>Payroll</w:t>
      </w:r>
    </w:p>
    <w:p w14:paraId="42CBC186" w14:textId="79CF98C0" w:rsidR="0A26693B" w:rsidRPr="005F6FF8" w:rsidRDefault="0A26693B" w:rsidP="001F1E5A">
      <w:pPr>
        <w:pStyle w:val="ListParagraph"/>
        <w:numPr>
          <w:ilvl w:val="0"/>
          <w:numId w:val="5"/>
        </w:numPr>
        <w:ind w:left="2520"/>
        <w:rPr>
          <w:rFonts w:eastAsiaTheme="minorEastAsia"/>
          <w:sz w:val="22"/>
          <w:szCs w:val="22"/>
        </w:rPr>
      </w:pPr>
      <w:r w:rsidRPr="005F6FF8">
        <w:rPr>
          <w:sz w:val="22"/>
          <w:szCs w:val="22"/>
        </w:rPr>
        <w:t>Purchase Orders</w:t>
      </w:r>
    </w:p>
    <w:p w14:paraId="3905F6E7" w14:textId="7C0328D3" w:rsidR="0A26693B" w:rsidRPr="005F6FF8" w:rsidRDefault="0A26693B" w:rsidP="001F1E5A">
      <w:pPr>
        <w:pStyle w:val="ListParagraph"/>
        <w:numPr>
          <w:ilvl w:val="0"/>
          <w:numId w:val="5"/>
        </w:numPr>
        <w:ind w:left="2520"/>
        <w:rPr>
          <w:rFonts w:eastAsiaTheme="minorEastAsia"/>
          <w:sz w:val="22"/>
          <w:szCs w:val="22"/>
        </w:rPr>
      </w:pPr>
      <w:r w:rsidRPr="005F6FF8">
        <w:rPr>
          <w:sz w:val="22"/>
          <w:szCs w:val="22"/>
        </w:rPr>
        <w:t>Contract documentation</w:t>
      </w:r>
    </w:p>
    <w:p w14:paraId="06431AB8" w14:textId="1104F065" w:rsidR="0A26693B" w:rsidRPr="005F6FF8" w:rsidRDefault="0A26693B" w:rsidP="001F1E5A">
      <w:pPr>
        <w:pStyle w:val="ListParagraph"/>
        <w:numPr>
          <w:ilvl w:val="0"/>
          <w:numId w:val="5"/>
        </w:numPr>
        <w:ind w:left="2520"/>
        <w:rPr>
          <w:rFonts w:eastAsiaTheme="minorEastAsia"/>
          <w:sz w:val="22"/>
          <w:szCs w:val="22"/>
        </w:rPr>
      </w:pPr>
      <w:r w:rsidRPr="005F6FF8">
        <w:rPr>
          <w:sz w:val="22"/>
          <w:szCs w:val="22"/>
        </w:rPr>
        <w:t>Proof of Project implementation</w:t>
      </w:r>
    </w:p>
    <w:p w14:paraId="0586FE14" w14:textId="77777777" w:rsidR="009366FE" w:rsidRPr="005F6FF8" w:rsidRDefault="009366FE" w:rsidP="001F1E5A">
      <w:pPr>
        <w:pStyle w:val="ListParagraph"/>
        <w:ind w:left="2520"/>
        <w:rPr>
          <w:rFonts w:eastAsiaTheme="minorEastAsia"/>
          <w:sz w:val="22"/>
          <w:szCs w:val="22"/>
        </w:rPr>
      </w:pPr>
    </w:p>
    <w:p w14:paraId="386E2B48" w14:textId="6A7239C6" w:rsidR="00780223" w:rsidRPr="005F6FF8" w:rsidRDefault="0A26693B" w:rsidP="001F1E5A">
      <w:pPr>
        <w:pStyle w:val="ListParagraph"/>
        <w:numPr>
          <w:ilvl w:val="0"/>
          <w:numId w:val="34"/>
        </w:numPr>
        <w:ind w:left="2160"/>
        <w:rPr>
          <w:rFonts w:eastAsiaTheme="minorEastAsia"/>
          <w:sz w:val="22"/>
          <w:szCs w:val="22"/>
          <w:u w:val="single"/>
        </w:rPr>
      </w:pPr>
      <w:r w:rsidRPr="005F6FF8">
        <w:rPr>
          <w:sz w:val="22"/>
          <w:szCs w:val="22"/>
          <w:u w:val="single"/>
        </w:rPr>
        <w:t>Conflicts of Interest Policy</w:t>
      </w:r>
      <w:r w:rsidR="00337CD5" w:rsidRPr="005F6FF8">
        <w:rPr>
          <w:sz w:val="22"/>
          <w:szCs w:val="22"/>
          <w:u w:val="single"/>
        </w:rPr>
        <w:t xml:space="preserve">: </w:t>
      </w:r>
      <w:r w:rsidRPr="005F6FF8">
        <w:rPr>
          <w:sz w:val="22"/>
          <w:szCs w:val="22"/>
        </w:rPr>
        <w:t xml:space="preserve">Subrecipients must establish written policies and procedures to prevent employees, consultants, and others (including family, business, or other ties) involved in grant-supported activities, from involvement in actual or perceived conflicts of interest. The policies and procedures must: </w:t>
      </w:r>
      <w:r w:rsidRPr="005F6FF8">
        <w:rPr>
          <w:sz w:val="22"/>
          <w:szCs w:val="22"/>
        </w:rPr>
        <w:br/>
        <w:t>• Address conditions under which outside activities, relationships, or financial interest are proper or improper;</w:t>
      </w:r>
      <w:r w:rsidRPr="005F6FF8">
        <w:rPr>
          <w:sz w:val="22"/>
          <w:szCs w:val="22"/>
        </w:rPr>
        <w:br/>
        <w:t>• Provide for advance disclosure of outside activities, relationships, or financial interest to a responsible organizational official;</w:t>
      </w:r>
      <w:r w:rsidRPr="005F6FF8">
        <w:rPr>
          <w:sz w:val="22"/>
          <w:szCs w:val="22"/>
        </w:rPr>
        <w:br/>
        <w:t>• Include a process for notification and review by the responsible official of potential or actual violations of the standards; and</w:t>
      </w:r>
      <w:r w:rsidRPr="005F6FF8">
        <w:rPr>
          <w:sz w:val="22"/>
          <w:szCs w:val="22"/>
        </w:rPr>
        <w:br/>
        <w:t>• Specify the nature of penalties that may be imposed for violations.</w:t>
      </w:r>
    </w:p>
    <w:p w14:paraId="3B1F615B" w14:textId="77777777" w:rsidR="00780223" w:rsidRPr="005F6FF8" w:rsidRDefault="00780223" w:rsidP="001F1E5A">
      <w:pPr>
        <w:pStyle w:val="ListParagraph"/>
        <w:ind w:left="2160"/>
        <w:rPr>
          <w:rFonts w:eastAsiaTheme="minorEastAsia"/>
          <w:sz w:val="22"/>
          <w:szCs w:val="22"/>
          <w:u w:val="single"/>
        </w:rPr>
      </w:pPr>
    </w:p>
    <w:p w14:paraId="1ABD5BEC" w14:textId="6482BA34" w:rsidR="0A26693B" w:rsidRPr="005F6FF8" w:rsidRDefault="0A26693B" w:rsidP="001F1E5A">
      <w:pPr>
        <w:pStyle w:val="ListParagraph"/>
        <w:numPr>
          <w:ilvl w:val="0"/>
          <w:numId w:val="34"/>
        </w:numPr>
        <w:ind w:left="2160"/>
        <w:rPr>
          <w:rFonts w:eastAsiaTheme="minorEastAsia"/>
          <w:sz w:val="22"/>
          <w:szCs w:val="22"/>
          <w:u w:val="single"/>
        </w:rPr>
      </w:pPr>
      <w:r w:rsidRPr="005F6FF8">
        <w:rPr>
          <w:sz w:val="22"/>
          <w:szCs w:val="22"/>
          <w:u w:val="single"/>
        </w:rPr>
        <w:t>Administrative and National Policy Requirements</w:t>
      </w:r>
      <w:r w:rsidR="00780223" w:rsidRPr="005F6FF8">
        <w:rPr>
          <w:sz w:val="22"/>
          <w:szCs w:val="22"/>
          <w:u w:val="single"/>
        </w:rPr>
        <w:t xml:space="preserve">: </w:t>
      </w:r>
      <w:r w:rsidRPr="005F6FF8">
        <w:rPr>
          <w:sz w:val="22"/>
          <w:szCs w:val="22"/>
        </w:rPr>
        <w:t>Public policy requirements are requirements with a broader national purpose than that of the Federal sponsoring program or award that an applicant/recipient/subrecipient must</w:t>
      </w:r>
      <w:r w:rsidR="00780223" w:rsidRPr="005F6FF8">
        <w:rPr>
          <w:sz w:val="22"/>
          <w:szCs w:val="22"/>
        </w:rPr>
        <w:t xml:space="preserve"> adhere to as a prerequisite to </w:t>
      </w:r>
      <w:r w:rsidRPr="005F6FF8">
        <w:rPr>
          <w:sz w:val="22"/>
          <w:szCs w:val="22"/>
        </w:rPr>
        <w:t xml:space="preserve">and/or condition of an award. Public policy requirements are established by statute, regulation, or </w:t>
      </w:r>
      <w:r w:rsidRPr="005F6FF8">
        <w:rPr>
          <w:sz w:val="22"/>
          <w:szCs w:val="22"/>
        </w:rPr>
        <w:tab/>
        <w:t xml:space="preserve">Executive order. In some </w:t>
      </w:r>
      <w:proofErr w:type="gramStart"/>
      <w:r w:rsidRPr="005F6FF8">
        <w:rPr>
          <w:sz w:val="22"/>
          <w:szCs w:val="22"/>
        </w:rPr>
        <w:t>cases</w:t>
      </w:r>
      <w:proofErr w:type="gramEnd"/>
      <w:r w:rsidRPr="005F6FF8">
        <w:rPr>
          <w:sz w:val="22"/>
          <w:szCs w:val="22"/>
        </w:rPr>
        <w:t xml:space="preserve"> they relate to general activities, such as p</w:t>
      </w:r>
      <w:r w:rsidR="00780223" w:rsidRPr="005F6FF8">
        <w:rPr>
          <w:sz w:val="22"/>
          <w:szCs w:val="22"/>
        </w:rPr>
        <w:t xml:space="preserve">reservation of the environment, </w:t>
      </w:r>
      <w:r w:rsidRPr="005F6FF8">
        <w:rPr>
          <w:sz w:val="22"/>
          <w:szCs w:val="22"/>
        </w:rPr>
        <w:t>while, in other cases they are integral to the purposes of the award-suppo</w:t>
      </w:r>
      <w:r w:rsidR="00780223" w:rsidRPr="005F6FF8">
        <w:rPr>
          <w:sz w:val="22"/>
          <w:szCs w:val="22"/>
        </w:rPr>
        <w:t xml:space="preserve">rted activities. An application </w:t>
      </w:r>
      <w:r w:rsidRPr="005F6FF8">
        <w:rPr>
          <w:sz w:val="22"/>
          <w:szCs w:val="22"/>
        </w:rPr>
        <w:t>funded with the release of federal funds through a grant award does not constitute or imply compliance with federal statute and regulations. Funded organizations are responsible for ensuring that their activities comply with all applicable federal regulations.</w:t>
      </w:r>
      <w:r w:rsidRPr="005F6FF8">
        <w:rPr>
          <w:sz w:val="22"/>
          <w:szCs w:val="22"/>
        </w:rPr>
        <w:br/>
      </w:r>
      <w:r w:rsidRPr="005F6FF8">
        <w:rPr>
          <w:sz w:val="22"/>
          <w:szCs w:val="22"/>
          <w:u w:val="single"/>
        </w:rPr>
        <w:t xml:space="preserve"> </w:t>
      </w:r>
    </w:p>
    <w:p w14:paraId="4803ADB6" w14:textId="04BE8AF4" w:rsidR="00780223" w:rsidRPr="00127779" w:rsidRDefault="0A26693B" w:rsidP="001F1E5A">
      <w:pPr>
        <w:pStyle w:val="ListParagraph"/>
        <w:numPr>
          <w:ilvl w:val="0"/>
          <w:numId w:val="34"/>
        </w:numPr>
        <w:ind w:left="2160"/>
        <w:rPr>
          <w:ins w:id="388" w:author="Neal-jones, Chaye (DBHDS)" w:date="2025-06-08T21:30:00Z" w16du:dateUtc="2025-06-09T01:30:00Z"/>
          <w:rFonts w:eastAsiaTheme="minorEastAsia"/>
          <w:sz w:val="22"/>
          <w:szCs w:val="22"/>
          <w:u w:val="single"/>
          <w:rPrChange w:id="389" w:author="Neal-jones, Chaye (DBHDS)" w:date="2025-06-08T21:30:00Z" w16du:dateUtc="2025-06-09T01:30:00Z">
            <w:rPr>
              <w:ins w:id="390" w:author="Neal-jones, Chaye (DBHDS)" w:date="2025-06-08T21:30:00Z" w16du:dateUtc="2025-06-09T01:30:00Z"/>
              <w:sz w:val="22"/>
              <w:szCs w:val="22"/>
            </w:rPr>
          </w:rPrChange>
        </w:rPr>
      </w:pPr>
      <w:r w:rsidRPr="005F6FF8">
        <w:rPr>
          <w:sz w:val="22"/>
          <w:szCs w:val="22"/>
          <w:u w:val="single"/>
        </w:rPr>
        <w:t>Marijuana Restriction</w:t>
      </w:r>
      <w:r w:rsidR="00780223" w:rsidRPr="005F6FF8">
        <w:rPr>
          <w:sz w:val="22"/>
          <w:szCs w:val="22"/>
          <w:u w:val="single"/>
        </w:rPr>
        <w:t xml:space="preserve">: </w:t>
      </w:r>
      <w:r w:rsidRPr="005F6FF8">
        <w:rPr>
          <w:sz w:val="22"/>
          <w:szCs w:val="22"/>
        </w:rPr>
        <w:t xml:space="preserve">Grant funds may not be used, directly or indirectly, to purchase, prescribe, or provide marijuana or treatment using marijuana. Treatment in this context includes the treatment of opioid use disorder. Grant funds also cannot be provided to any individual who or organization that provides or permits marijuana use for the purposes of treating substance use or mental disorders. See, e.g., </w:t>
      </w:r>
      <w:r w:rsidRPr="005F6FF8">
        <w:rPr>
          <w:sz w:val="22"/>
          <w:szCs w:val="22"/>
          <w:rPrChange w:id="391" w:author="Neal-jones, Chaye (DBHDS)" w:date="2025-06-08T21:28:00Z" w16du:dateUtc="2025-06-09T01:28:00Z">
            <w:rPr/>
          </w:rPrChange>
        </w:rPr>
        <w:fldChar w:fldCharType="begin"/>
      </w:r>
      <w:r w:rsidRPr="005F6FF8">
        <w:rPr>
          <w:sz w:val="22"/>
          <w:szCs w:val="22"/>
          <w:rPrChange w:id="392" w:author="Neal-jones, Chaye (DBHDS)" w:date="2025-06-08T21:28:00Z" w16du:dateUtc="2025-06-09T01:28:00Z">
            <w:rPr/>
          </w:rPrChange>
        </w:rPr>
        <w:instrText>HYPERLINK "https://www.ecfr.gov/current/title-2/subtitle-A/chapter-II/part-200" \l "p-200.300(a)" \h</w:instrText>
      </w:r>
      <w:r w:rsidRPr="009132F2">
        <w:rPr>
          <w:sz w:val="22"/>
          <w:szCs w:val="22"/>
        </w:rPr>
      </w:r>
      <w:r w:rsidRPr="005F6FF8">
        <w:rPr>
          <w:sz w:val="22"/>
          <w:szCs w:val="22"/>
          <w:rPrChange w:id="393" w:author="Neal-jones, Chaye (DBHDS)" w:date="2025-06-08T21:28:00Z" w16du:dateUtc="2025-06-09T01:28:00Z">
            <w:rPr/>
          </w:rPrChange>
        </w:rPr>
        <w:fldChar w:fldCharType="separate"/>
      </w:r>
      <w:r w:rsidRPr="005F6FF8">
        <w:rPr>
          <w:rStyle w:val="Hyperlink"/>
          <w:color w:val="auto"/>
          <w:sz w:val="22"/>
          <w:szCs w:val="22"/>
          <w:u w:val="none"/>
        </w:rPr>
        <w:t>2 C.F.R. 200.300(a)</w:t>
      </w:r>
      <w:r w:rsidRPr="005F6FF8">
        <w:rPr>
          <w:sz w:val="22"/>
          <w:szCs w:val="22"/>
          <w:rPrChange w:id="394" w:author="Neal-jones, Chaye (DBHDS)" w:date="2025-06-08T21:28:00Z" w16du:dateUtc="2025-06-09T01:28:00Z">
            <w:rPr/>
          </w:rPrChange>
        </w:rPr>
        <w:fldChar w:fldCharType="end"/>
      </w:r>
      <w:r w:rsidRPr="005F6FF8">
        <w:rPr>
          <w:sz w:val="22"/>
          <w:szCs w:val="22"/>
        </w:rPr>
        <w:t xml:space="preserve"> (requiring HHS to “ensure that Federal funding is expended in full accordance with U.S. statutory requirements.”); 21 U.S.C. § 812(c) (10) and 841 (prohibiting the possession, manufacture, sale, purchase or distribution of marijuana). This prohibition does not apply to those providing such treatment in the context of clinical research </w:t>
      </w:r>
      <w:r w:rsidRPr="005F6FF8">
        <w:rPr>
          <w:sz w:val="22"/>
          <w:szCs w:val="22"/>
        </w:rPr>
        <w:lastRenderedPageBreak/>
        <w:t>permitted by the Drug Enforcement Agency and under an FDA-approved investigational new drug application where the article being evaluated is marijuana or a constituent thereof that is otherwise a banned controlled substance under federal law.</w:t>
      </w:r>
      <w:del w:id="395" w:author="Neal-jones, Chaye (DBHDS)" w:date="2025-06-08T21:29:00Z" w16du:dateUtc="2025-06-09T01:29:00Z">
        <w:r w:rsidRPr="005F6FF8" w:rsidDel="00127779">
          <w:rPr>
            <w:sz w:val="22"/>
            <w:szCs w:val="22"/>
          </w:rPr>
          <w:br/>
        </w:r>
      </w:del>
    </w:p>
    <w:p w14:paraId="43115E69" w14:textId="77777777" w:rsidR="00127779" w:rsidRPr="005F6FF8" w:rsidRDefault="00127779">
      <w:pPr>
        <w:pStyle w:val="ListParagraph"/>
        <w:ind w:left="2160"/>
        <w:rPr>
          <w:rFonts w:eastAsiaTheme="minorEastAsia"/>
          <w:sz w:val="22"/>
          <w:szCs w:val="22"/>
          <w:u w:val="single"/>
        </w:rPr>
        <w:pPrChange w:id="396" w:author="Neal-jones, Chaye (DBHDS)" w:date="2025-06-08T21:30:00Z" w16du:dateUtc="2025-06-09T01:30:00Z">
          <w:pPr>
            <w:pStyle w:val="ListParagraph"/>
            <w:numPr>
              <w:numId w:val="34"/>
            </w:numPr>
            <w:ind w:left="2160" w:hanging="360"/>
          </w:pPr>
        </w:pPrChange>
      </w:pPr>
    </w:p>
    <w:p w14:paraId="7D2E9D60" w14:textId="60CAD654" w:rsidR="00780223" w:rsidRPr="00127779" w:rsidRDefault="0A26693B" w:rsidP="001F1E5A">
      <w:pPr>
        <w:pStyle w:val="ListParagraph"/>
        <w:numPr>
          <w:ilvl w:val="0"/>
          <w:numId w:val="34"/>
        </w:numPr>
        <w:ind w:left="2160"/>
        <w:rPr>
          <w:ins w:id="397" w:author="Neal-jones, Chaye (DBHDS)" w:date="2025-06-08T21:30:00Z" w16du:dateUtc="2025-06-09T01:30:00Z"/>
          <w:rFonts w:eastAsiaTheme="minorEastAsia"/>
          <w:sz w:val="22"/>
          <w:szCs w:val="22"/>
          <w:u w:val="single"/>
          <w:rPrChange w:id="398" w:author="Neal-jones, Chaye (DBHDS)" w:date="2025-06-08T21:30:00Z" w16du:dateUtc="2025-06-09T01:30:00Z">
            <w:rPr>
              <w:ins w:id="399" w:author="Neal-jones, Chaye (DBHDS)" w:date="2025-06-08T21:30:00Z" w16du:dateUtc="2025-06-09T01:30:00Z"/>
              <w:sz w:val="22"/>
              <w:szCs w:val="22"/>
            </w:rPr>
          </w:rPrChange>
        </w:rPr>
      </w:pPr>
      <w:r w:rsidRPr="00127779">
        <w:rPr>
          <w:sz w:val="22"/>
          <w:szCs w:val="22"/>
          <w:u w:val="single"/>
          <w:rPrChange w:id="400" w:author="Neal-jones, Chaye (DBHDS)" w:date="2025-06-08T21:29:00Z" w16du:dateUtc="2025-06-09T01:29:00Z">
            <w:rPr>
              <w:sz w:val="22"/>
              <w:szCs w:val="22"/>
            </w:rPr>
          </w:rPrChange>
        </w:rPr>
        <w:t>Confidentiality of Alcoho</w:t>
      </w:r>
      <w:r w:rsidR="00780223" w:rsidRPr="00127779">
        <w:rPr>
          <w:sz w:val="22"/>
          <w:szCs w:val="22"/>
          <w:u w:val="single"/>
          <w:rPrChange w:id="401" w:author="Neal-jones, Chaye (DBHDS)" w:date="2025-06-08T21:29:00Z" w16du:dateUtc="2025-06-09T01:29:00Z">
            <w:rPr>
              <w:sz w:val="22"/>
              <w:szCs w:val="22"/>
            </w:rPr>
          </w:rPrChange>
        </w:rPr>
        <w:t xml:space="preserve">l and Drug Abuse Patient Record: </w:t>
      </w:r>
      <w:r w:rsidRPr="005F6FF8">
        <w:rPr>
          <w:sz w:val="22"/>
          <w:szCs w:val="22"/>
        </w:rPr>
        <w:t>The regulations (</w:t>
      </w:r>
      <w:r w:rsidRPr="005F6FF8">
        <w:rPr>
          <w:sz w:val="22"/>
          <w:szCs w:val="22"/>
          <w:rPrChange w:id="402" w:author="Neal-jones, Chaye (DBHDS)" w:date="2025-06-08T21:28:00Z" w16du:dateUtc="2025-06-09T01:28:00Z">
            <w:rPr/>
          </w:rPrChange>
        </w:rPr>
        <w:fldChar w:fldCharType="begin"/>
      </w:r>
      <w:r w:rsidRPr="005F6FF8">
        <w:rPr>
          <w:sz w:val="22"/>
          <w:szCs w:val="22"/>
          <w:rPrChange w:id="403" w:author="Neal-jones, Chaye (DBHDS)" w:date="2025-06-08T21:28:00Z" w16du:dateUtc="2025-06-09T01:28:00Z">
            <w:rPr/>
          </w:rPrChange>
        </w:rPr>
        <w:instrText>HYPERLINK "https://www.ecfr.gov/current/title-42/chapter-I/subchapter-A/part-2" \h</w:instrText>
      </w:r>
      <w:r w:rsidRPr="009132F2">
        <w:rPr>
          <w:sz w:val="22"/>
          <w:szCs w:val="22"/>
        </w:rPr>
      </w:r>
      <w:r w:rsidRPr="005F6FF8">
        <w:rPr>
          <w:sz w:val="22"/>
          <w:szCs w:val="22"/>
          <w:rPrChange w:id="404" w:author="Neal-jones, Chaye (DBHDS)" w:date="2025-06-08T21:28:00Z" w16du:dateUtc="2025-06-09T01:28:00Z">
            <w:rPr/>
          </w:rPrChange>
        </w:rPr>
        <w:fldChar w:fldCharType="separate"/>
      </w:r>
      <w:r w:rsidRPr="005F6FF8">
        <w:rPr>
          <w:rStyle w:val="Hyperlink"/>
          <w:color w:val="auto"/>
          <w:sz w:val="22"/>
          <w:szCs w:val="22"/>
        </w:rPr>
        <w:t>42 CFR 2</w:t>
      </w:r>
      <w:r w:rsidRPr="005F6FF8">
        <w:rPr>
          <w:sz w:val="22"/>
          <w:szCs w:val="22"/>
          <w:rPrChange w:id="405" w:author="Neal-jones, Chaye (DBHDS)" w:date="2025-06-08T21:28:00Z" w16du:dateUtc="2025-06-09T01:28:00Z">
            <w:rPr/>
          </w:rPrChange>
        </w:rPr>
        <w:fldChar w:fldCharType="end"/>
      </w:r>
      <w:r w:rsidRPr="005F6FF8">
        <w:rPr>
          <w:sz w:val="22"/>
          <w:szCs w:val="22"/>
        </w:rPr>
        <w:t>) are applicable to any information about alcohol and other drug abuse patients obtained by a "program" (</w:t>
      </w:r>
      <w:r w:rsidRPr="005F6FF8">
        <w:rPr>
          <w:sz w:val="22"/>
          <w:szCs w:val="22"/>
          <w:rPrChange w:id="406" w:author="Neal-jones, Chaye (DBHDS)" w:date="2025-06-08T21:28:00Z" w16du:dateUtc="2025-06-09T01:28:00Z">
            <w:rPr/>
          </w:rPrChange>
        </w:rPr>
        <w:fldChar w:fldCharType="begin"/>
      </w:r>
      <w:r w:rsidRPr="005F6FF8">
        <w:rPr>
          <w:sz w:val="22"/>
          <w:szCs w:val="22"/>
          <w:rPrChange w:id="407" w:author="Neal-jones, Chaye (DBHDS)" w:date="2025-06-08T21:28:00Z" w16du:dateUtc="2025-06-09T01:28:00Z">
            <w:rPr/>
          </w:rPrChange>
        </w:rPr>
        <w:instrText>HYPERLINK "https://www.ecfr.gov/current/title-42/chapter-I/subchapter-A/part-2" \l "2.11" \h</w:instrText>
      </w:r>
      <w:r w:rsidRPr="009132F2">
        <w:rPr>
          <w:sz w:val="22"/>
          <w:szCs w:val="22"/>
        </w:rPr>
      </w:r>
      <w:r w:rsidRPr="005F6FF8">
        <w:rPr>
          <w:sz w:val="22"/>
          <w:szCs w:val="22"/>
          <w:rPrChange w:id="408" w:author="Neal-jones, Chaye (DBHDS)" w:date="2025-06-08T21:28:00Z" w16du:dateUtc="2025-06-09T01:28:00Z">
            <w:rPr/>
          </w:rPrChange>
        </w:rPr>
        <w:fldChar w:fldCharType="separate"/>
      </w:r>
      <w:r w:rsidRPr="005F6FF8">
        <w:rPr>
          <w:rStyle w:val="Hyperlink"/>
          <w:color w:val="auto"/>
          <w:sz w:val="22"/>
          <w:szCs w:val="22"/>
        </w:rPr>
        <w:t>42 CFR 2.11</w:t>
      </w:r>
      <w:r w:rsidRPr="005F6FF8">
        <w:rPr>
          <w:sz w:val="22"/>
          <w:szCs w:val="22"/>
          <w:rPrChange w:id="409" w:author="Neal-jones, Chaye (DBHDS)" w:date="2025-06-08T21:28:00Z" w16du:dateUtc="2025-06-09T01:28:00Z">
            <w:rPr/>
          </w:rPrChange>
        </w:rPr>
        <w:fldChar w:fldCharType="end"/>
      </w:r>
      <w:r w:rsidRPr="005F6FF8">
        <w:rPr>
          <w:sz w:val="22"/>
          <w:szCs w:val="22"/>
        </w:rPr>
        <w:t>), if the program is federally assisted in any manner (</w:t>
      </w:r>
      <w:r w:rsidRPr="005F6FF8">
        <w:rPr>
          <w:sz w:val="22"/>
          <w:szCs w:val="22"/>
          <w:rPrChange w:id="410" w:author="Neal-jones, Chaye (DBHDS)" w:date="2025-06-08T21:28:00Z" w16du:dateUtc="2025-06-09T01:28:00Z">
            <w:rPr/>
          </w:rPrChange>
        </w:rPr>
        <w:fldChar w:fldCharType="begin"/>
      </w:r>
      <w:r w:rsidRPr="005F6FF8">
        <w:rPr>
          <w:sz w:val="22"/>
          <w:szCs w:val="22"/>
          <w:rPrChange w:id="411" w:author="Neal-jones, Chaye (DBHDS)" w:date="2025-06-08T21:28:00Z" w16du:dateUtc="2025-06-09T01:28:00Z">
            <w:rPr/>
          </w:rPrChange>
        </w:rPr>
        <w:instrText>HYPERLINK "https://www.ecfr.gov/current/title-42/chapter-I/subchapter-A/part-2" \l "p-2.12(b)" \h</w:instrText>
      </w:r>
      <w:r w:rsidRPr="009132F2">
        <w:rPr>
          <w:sz w:val="22"/>
          <w:szCs w:val="22"/>
        </w:rPr>
      </w:r>
      <w:r w:rsidRPr="005F6FF8">
        <w:rPr>
          <w:sz w:val="22"/>
          <w:szCs w:val="22"/>
          <w:rPrChange w:id="412" w:author="Neal-jones, Chaye (DBHDS)" w:date="2025-06-08T21:28:00Z" w16du:dateUtc="2025-06-09T01:28:00Z">
            <w:rPr/>
          </w:rPrChange>
        </w:rPr>
        <w:fldChar w:fldCharType="separate"/>
      </w:r>
      <w:r w:rsidRPr="005F6FF8">
        <w:rPr>
          <w:rStyle w:val="Hyperlink"/>
          <w:color w:val="auto"/>
          <w:sz w:val="22"/>
          <w:szCs w:val="22"/>
        </w:rPr>
        <w:t>42 CFR 2.12(b)</w:t>
      </w:r>
      <w:r w:rsidRPr="005F6FF8">
        <w:rPr>
          <w:sz w:val="22"/>
          <w:szCs w:val="22"/>
          <w:rPrChange w:id="413" w:author="Neal-jones, Chaye (DBHDS)" w:date="2025-06-08T21:28:00Z" w16du:dateUtc="2025-06-09T01:28:00Z">
            <w:rPr/>
          </w:rPrChange>
        </w:rPr>
        <w:fldChar w:fldCharType="end"/>
      </w:r>
      <w:r w:rsidRPr="005F6FF8">
        <w:rPr>
          <w:sz w:val="22"/>
          <w:szCs w:val="22"/>
        </w:rPr>
        <w:t>). Accordingly, all project patient records are confidential and may be disclosed and used only in accordance with 42 CFR Part 2. The recipient and/or subrecipient is responsible for assuring compliance with these regulations and principles, including responsibility for assuring the security and confidentiality of all electronically transmitted patient material.</w:t>
      </w:r>
    </w:p>
    <w:p w14:paraId="4C4A78BF" w14:textId="77777777" w:rsidR="00127779" w:rsidRPr="005F6FF8" w:rsidRDefault="00127779">
      <w:pPr>
        <w:pStyle w:val="ListParagraph"/>
        <w:ind w:left="2160"/>
        <w:rPr>
          <w:rFonts w:eastAsiaTheme="minorEastAsia"/>
          <w:sz w:val="22"/>
          <w:szCs w:val="22"/>
          <w:u w:val="single"/>
        </w:rPr>
        <w:pPrChange w:id="414" w:author="Neal-jones, Chaye (DBHDS)" w:date="2025-06-08T21:30:00Z" w16du:dateUtc="2025-06-09T01:30:00Z">
          <w:pPr>
            <w:pStyle w:val="ListParagraph"/>
            <w:numPr>
              <w:numId w:val="34"/>
            </w:numPr>
            <w:ind w:left="2160" w:hanging="360"/>
          </w:pPr>
        </w:pPrChange>
      </w:pPr>
    </w:p>
    <w:p w14:paraId="608D3240" w14:textId="06E30C54" w:rsidR="00780223" w:rsidRPr="005F6FF8" w:rsidDel="00127779" w:rsidRDefault="00780223" w:rsidP="001F1E5A">
      <w:pPr>
        <w:pStyle w:val="ListParagraph"/>
        <w:ind w:left="1800"/>
        <w:rPr>
          <w:del w:id="415" w:author="Neal-jones, Chaye (DBHDS)" w:date="2025-06-08T21:30:00Z" w16du:dateUtc="2025-06-09T01:30:00Z"/>
          <w:rFonts w:eastAsiaTheme="minorEastAsia"/>
          <w:sz w:val="22"/>
          <w:szCs w:val="22"/>
          <w:u w:val="single"/>
        </w:rPr>
      </w:pPr>
    </w:p>
    <w:p w14:paraId="23EDB8C6" w14:textId="46B37591" w:rsidR="00127779" w:rsidRDefault="0A26693B" w:rsidP="001F1E5A">
      <w:pPr>
        <w:pStyle w:val="ListParagraph"/>
        <w:numPr>
          <w:ilvl w:val="0"/>
          <w:numId w:val="34"/>
        </w:numPr>
        <w:ind w:left="2160"/>
        <w:rPr>
          <w:ins w:id="416" w:author="Neal-jones, Chaye (DBHDS)" w:date="2025-06-08T21:30:00Z" w16du:dateUtc="2025-06-09T01:30:00Z"/>
          <w:sz w:val="22"/>
          <w:szCs w:val="22"/>
        </w:rPr>
      </w:pPr>
      <w:r w:rsidRPr="005F6FF8">
        <w:rPr>
          <w:sz w:val="22"/>
          <w:szCs w:val="22"/>
          <w:u w:val="single"/>
        </w:rPr>
        <w:t>Drug-Free Workplace</w:t>
      </w:r>
      <w:r w:rsidR="00780223" w:rsidRPr="005F6FF8">
        <w:rPr>
          <w:sz w:val="22"/>
          <w:szCs w:val="22"/>
          <w:u w:val="single"/>
        </w:rPr>
        <w:t xml:space="preserve">: </w:t>
      </w:r>
      <w:r w:rsidRPr="005F6FF8">
        <w:rPr>
          <w:sz w:val="22"/>
          <w:szCs w:val="22"/>
        </w:rPr>
        <w:t xml:space="preserve">During the performance of this agreement, the Subrecipient agrees to 1) provide a drug-free workplace for the Subrecipient’s employees; 2) post in conspicuous places, available to employees and applicants for employment, a statement notifying employees that the unlawful manufacture, sale, distribution, dispensation, possession, or use of a controlled substance or marijuana is prohibited in the Subrecipient’s workplace and specifying the actions that will be taken against employees for violations of such prohibition; 3) state in all solicitations or advertisements for employees placed by or on behalf of the </w:t>
      </w:r>
      <w:del w:id="417" w:author="Neal-jones, Chaye (DBHDS)" w:date="2025-06-08T21:35:00Z" w16du:dateUtc="2025-06-09T01:35:00Z">
        <w:r w:rsidRPr="005F6FF8" w:rsidDel="0023102E">
          <w:rPr>
            <w:sz w:val="22"/>
            <w:szCs w:val="22"/>
          </w:rPr>
          <w:delText>Suprecipient</w:delText>
        </w:r>
      </w:del>
      <w:ins w:id="418" w:author="Neal-jones, Chaye (DBHDS)" w:date="2025-06-08T21:35:00Z" w16du:dateUtc="2025-06-09T01:35:00Z">
        <w:r w:rsidR="0023102E" w:rsidRPr="005F6FF8">
          <w:rPr>
            <w:sz w:val="22"/>
            <w:szCs w:val="22"/>
          </w:rPr>
          <w:t>Subrecipient</w:t>
        </w:r>
      </w:ins>
      <w:r w:rsidRPr="005F6FF8">
        <w:rPr>
          <w:sz w:val="22"/>
          <w:szCs w:val="22"/>
        </w:rPr>
        <w:t xml:space="preserve"> that the Subrecipient maintains a drug-free workplace; and 4) include the provisions of the foregoing clauses in every subcontract or purchase order of over $10,000, so that the provisions will be binding upon each subcontractor or vendor.</w:t>
      </w:r>
    </w:p>
    <w:p w14:paraId="7854F233" w14:textId="2D5B558C" w:rsidR="00780223" w:rsidRPr="005F6FF8" w:rsidRDefault="0A26693B">
      <w:pPr>
        <w:pStyle w:val="ListParagraph"/>
        <w:ind w:left="2160"/>
        <w:rPr>
          <w:sz w:val="22"/>
          <w:szCs w:val="22"/>
        </w:rPr>
        <w:pPrChange w:id="419" w:author="Neal-jones, Chaye (DBHDS)" w:date="2025-06-08T21:30:00Z" w16du:dateUtc="2025-06-09T01:30:00Z">
          <w:pPr>
            <w:pStyle w:val="ListParagraph"/>
            <w:numPr>
              <w:numId w:val="34"/>
            </w:numPr>
            <w:ind w:left="2160" w:hanging="360"/>
          </w:pPr>
        </w:pPrChange>
      </w:pPr>
      <w:r w:rsidRPr="005F6FF8">
        <w:rPr>
          <w:sz w:val="22"/>
          <w:szCs w:val="22"/>
        </w:rPr>
        <w:t xml:space="preserve"> </w:t>
      </w:r>
    </w:p>
    <w:p w14:paraId="2024CAD6" w14:textId="647B3E86" w:rsidR="00780223" w:rsidRPr="005F6FF8" w:rsidDel="00127779" w:rsidRDefault="00780223" w:rsidP="001F1E5A">
      <w:pPr>
        <w:pStyle w:val="ListParagraph"/>
        <w:ind w:left="2160"/>
        <w:rPr>
          <w:del w:id="420" w:author="Neal-jones, Chaye (DBHDS)" w:date="2025-06-08T21:30:00Z" w16du:dateUtc="2025-06-09T01:30:00Z"/>
          <w:sz w:val="22"/>
          <w:szCs w:val="22"/>
        </w:rPr>
      </w:pPr>
    </w:p>
    <w:p w14:paraId="41A7B523" w14:textId="21756B71" w:rsidR="0A26693B" w:rsidRDefault="0A26693B" w:rsidP="001F1E5A">
      <w:pPr>
        <w:pStyle w:val="ListParagraph"/>
        <w:numPr>
          <w:ilvl w:val="0"/>
          <w:numId w:val="34"/>
        </w:numPr>
        <w:ind w:left="2160"/>
        <w:rPr>
          <w:ins w:id="421" w:author="Neal-jones, Chaye (DBHDS)" w:date="2025-06-08T21:30:00Z" w16du:dateUtc="2025-06-09T01:30:00Z"/>
          <w:sz w:val="22"/>
          <w:szCs w:val="22"/>
        </w:rPr>
      </w:pPr>
      <w:del w:id="422" w:author="Neal-jones, Chaye (DBHDS)" w:date="2025-06-08T21:30:00Z" w16du:dateUtc="2025-06-09T01:30:00Z">
        <w:r w:rsidRPr="005F6FF8" w:rsidDel="00127779">
          <w:rPr>
            <w:sz w:val="22"/>
            <w:szCs w:val="22"/>
          </w:rPr>
          <w:delText xml:space="preserve"> </w:delText>
        </w:r>
      </w:del>
      <w:r w:rsidRPr="005F6FF8">
        <w:rPr>
          <w:sz w:val="22"/>
          <w:szCs w:val="22"/>
          <w:u w:val="single"/>
        </w:rPr>
        <w:t>Promotional Items</w:t>
      </w:r>
      <w:r w:rsidR="00780223" w:rsidRPr="005F6FF8">
        <w:rPr>
          <w:sz w:val="22"/>
          <w:szCs w:val="22"/>
          <w:u w:val="single"/>
        </w:rPr>
        <w:t xml:space="preserve">: </w:t>
      </w:r>
      <w:r w:rsidRPr="005F6FF8">
        <w:rPr>
          <w:sz w:val="22"/>
          <w:szCs w:val="22"/>
        </w:rPr>
        <w:t xml:space="preserve">Pursuant to </w:t>
      </w:r>
      <w:r w:rsidRPr="005F6FF8">
        <w:rPr>
          <w:sz w:val="22"/>
          <w:szCs w:val="22"/>
          <w:rPrChange w:id="423" w:author="Neal-jones, Chaye (DBHDS)" w:date="2025-06-08T21:28:00Z" w16du:dateUtc="2025-06-09T01:28:00Z">
            <w:rPr/>
          </w:rPrChange>
        </w:rPr>
        <w:fldChar w:fldCharType="begin"/>
      </w:r>
      <w:r w:rsidRPr="005F6FF8">
        <w:rPr>
          <w:sz w:val="22"/>
          <w:szCs w:val="22"/>
          <w:rPrChange w:id="424" w:author="Neal-jones, Chaye (DBHDS)" w:date="2025-06-08T21:28:00Z" w16du:dateUtc="2025-06-09T01:28:00Z">
            <w:rPr/>
          </w:rPrChange>
        </w:rPr>
        <w:instrText>HYPERLINK "https://www.ecfr.gov/current/title-2/subtitle-A/chapter-II/part-200" \l "p-200.421(e)" \h</w:instrText>
      </w:r>
      <w:r w:rsidRPr="009132F2">
        <w:rPr>
          <w:sz w:val="22"/>
          <w:szCs w:val="22"/>
        </w:rPr>
      </w:r>
      <w:r w:rsidRPr="005F6FF8">
        <w:rPr>
          <w:sz w:val="22"/>
          <w:szCs w:val="22"/>
          <w:rPrChange w:id="425" w:author="Neal-jones, Chaye (DBHDS)" w:date="2025-06-08T21:28:00Z" w16du:dateUtc="2025-06-09T01:28:00Z">
            <w:rPr/>
          </w:rPrChange>
        </w:rPr>
        <w:fldChar w:fldCharType="separate"/>
      </w:r>
      <w:r w:rsidRPr="005F6FF8">
        <w:rPr>
          <w:rStyle w:val="Hyperlink"/>
          <w:color w:val="auto"/>
          <w:sz w:val="22"/>
          <w:szCs w:val="22"/>
          <w:u w:val="none"/>
        </w:rPr>
        <w:t>2 CFR 200.421(e)</w:t>
      </w:r>
      <w:r w:rsidRPr="005F6FF8">
        <w:rPr>
          <w:sz w:val="22"/>
          <w:szCs w:val="22"/>
          <w:rPrChange w:id="426" w:author="Neal-jones, Chaye (DBHDS)" w:date="2025-06-08T21:28:00Z" w16du:dateUtc="2025-06-09T01:28:00Z">
            <w:rPr/>
          </w:rPrChange>
        </w:rPr>
        <w:fldChar w:fldCharType="end"/>
      </w:r>
      <w:r w:rsidRPr="005F6FF8">
        <w:rPr>
          <w:sz w:val="22"/>
          <w:szCs w:val="22"/>
        </w:rPr>
        <w:t>, Federal funding awarded under Coronavirus State and Local Recovery Funds may not be used for Promotional Items. Promotional items include but are not limited to clothing and commemorative items such as pens, mugs/cups, folders/folios, lanyards, and conference bags.</w:t>
      </w:r>
      <w:del w:id="427" w:author="Neal-jones, Chaye (DBHDS)" w:date="2025-06-08T21:30:00Z" w16du:dateUtc="2025-06-09T01:30:00Z">
        <w:r w:rsidRPr="005F6FF8" w:rsidDel="00127779">
          <w:rPr>
            <w:sz w:val="22"/>
            <w:szCs w:val="22"/>
          </w:rPr>
          <w:br/>
        </w:r>
      </w:del>
      <w:r w:rsidRPr="005F6FF8">
        <w:rPr>
          <w:sz w:val="22"/>
          <w:szCs w:val="22"/>
        </w:rPr>
        <w:t xml:space="preserve"> </w:t>
      </w:r>
    </w:p>
    <w:p w14:paraId="7C49844E" w14:textId="77777777" w:rsidR="00127779" w:rsidRPr="005F6FF8" w:rsidRDefault="00127779">
      <w:pPr>
        <w:pStyle w:val="ListParagraph"/>
        <w:ind w:left="2160"/>
        <w:rPr>
          <w:sz w:val="22"/>
          <w:szCs w:val="22"/>
        </w:rPr>
        <w:pPrChange w:id="428" w:author="Neal-jones, Chaye (DBHDS)" w:date="2025-06-08T21:30:00Z" w16du:dateUtc="2025-06-09T01:30:00Z">
          <w:pPr>
            <w:pStyle w:val="ListParagraph"/>
            <w:numPr>
              <w:numId w:val="34"/>
            </w:numPr>
            <w:ind w:left="2160" w:hanging="360"/>
          </w:pPr>
        </w:pPrChange>
      </w:pPr>
    </w:p>
    <w:p w14:paraId="5E7B3D92" w14:textId="0F29D845" w:rsidR="00090CC2" w:rsidRPr="005F6FF8" w:rsidRDefault="51E6181B" w:rsidP="001F1E5A">
      <w:pPr>
        <w:pStyle w:val="ListParagraph"/>
        <w:numPr>
          <w:ilvl w:val="0"/>
          <w:numId w:val="34"/>
        </w:numPr>
        <w:ind w:left="2160"/>
        <w:rPr>
          <w:rFonts w:eastAsiaTheme="minorEastAsia"/>
          <w:sz w:val="22"/>
          <w:szCs w:val="22"/>
        </w:rPr>
      </w:pPr>
      <w:r w:rsidRPr="005F6FF8">
        <w:rPr>
          <w:sz w:val="22"/>
          <w:szCs w:val="22"/>
          <w:u w:val="single"/>
        </w:rPr>
        <w:t xml:space="preserve">SAM and </w:t>
      </w:r>
      <w:r w:rsidR="5C392874" w:rsidRPr="005F6FF8">
        <w:rPr>
          <w:sz w:val="22"/>
          <w:szCs w:val="22"/>
          <w:u w:val="single"/>
        </w:rPr>
        <w:t>UEI</w:t>
      </w:r>
      <w:r w:rsidRPr="005F6FF8">
        <w:rPr>
          <w:sz w:val="22"/>
          <w:szCs w:val="22"/>
          <w:u w:val="single"/>
        </w:rPr>
        <w:t xml:space="preserve"> Requirements</w:t>
      </w:r>
      <w:r w:rsidR="41BF0902" w:rsidRPr="005F6FF8">
        <w:rPr>
          <w:sz w:val="22"/>
          <w:szCs w:val="22"/>
          <w:u w:val="single"/>
        </w:rPr>
        <w:t xml:space="preserve">: </w:t>
      </w:r>
      <w:r w:rsidRPr="005F6FF8">
        <w:rPr>
          <w:sz w:val="22"/>
          <w:szCs w:val="22"/>
          <w:u w:val="single"/>
        </w:rPr>
        <w:t xml:space="preserve">This award is subject to requirements as set forth in </w:t>
      </w:r>
      <w:r w:rsidRPr="005F6FF8">
        <w:rPr>
          <w:sz w:val="22"/>
          <w:szCs w:val="22"/>
          <w:rPrChange w:id="429" w:author="Neal-jones, Chaye (DBHDS)" w:date="2025-06-08T21:28:00Z" w16du:dateUtc="2025-06-09T01:28:00Z">
            <w:rPr/>
          </w:rPrChange>
        </w:rPr>
        <w:fldChar w:fldCharType="begin"/>
      </w:r>
      <w:r w:rsidRPr="005F6FF8">
        <w:rPr>
          <w:sz w:val="22"/>
          <w:szCs w:val="22"/>
          <w:rPrChange w:id="430" w:author="Neal-jones, Chaye (DBHDS)" w:date="2025-06-08T21:28:00Z" w16du:dateUtc="2025-06-09T01:28:00Z">
            <w:rPr/>
          </w:rPrChange>
        </w:rPr>
        <w:instrText>HYPERLINK "https://www.ecfr.gov/current/title-2/subtitle-A/chapter-I/part-25" \h</w:instrText>
      </w:r>
      <w:r w:rsidRPr="009132F2">
        <w:rPr>
          <w:sz w:val="22"/>
          <w:szCs w:val="22"/>
        </w:rPr>
      </w:r>
      <w:r w:rsidRPr="005F6FF8">
        <w:rPr>
          <w:sz w:val="22"/>
          <w:szCs w:val="22"/>
          <w:rPrChange w:id="431" w:author="Neal-jones, Chaye (DBHDS)" w:date="2025-06-08T21:28:00Z" w16du:dateUtc="2025-06-09T01:28:00Z">
            <w:rPr/>
          </w:rPrChange>
        </w:rPr>
        <w:fldChar w:fldCharType="separate"/>
      </w:r>
      <w:r w:rsidRPr="005F6FF8">
        <w:rPr>
          <w:rStyle w:val="Hyperlink"/>
          <w:color w:val="auto"/>
          <w:sz w:val="22"/>
          <w:szCs w:val="22"/>
        </w:rPr>
        <w:t>2 CFR 25</w:t>
      </w:r>
      <w:r w:rsidRPr="005F6FF8">
        <w:rPr>
          <w:sz w:val="22"/>
          <w:szCs w:val="22"/>
          <w:rPrChange w:id="432" w:author="Neal-jones, Chaye (DBHDS)" w:date="2025-06-08T21:28:00Z" w16du:dateUtc="2025-06-09T01:28:00Z">
            <w:rPr/>
          </w:rPrChange>
        </w:rPr>
        <w:fldChar w:fldCharType="end"/>
      </w:r>
      <w:r w:rsidRPr="005F6FF8">
        <w:rPr>
          <w:sz w:val="22"/>
          <w:szCs w:val="22"/>
        </w:rPr>
        <w:t xml:space="preserve"> - Universal Identifier And System For Award Management.  This includes the following:</w:t>
      </w:r>
      <w:r w:rsidR="0A26693B" w:rsidRPr="005F6FF8">
        <w:rPr>
          <w:sz w:val="22"/>
          <w:szCs w:val="22"/>
        </w:rPr>
        <w:br/>
      </w:r>
      <w:r w:rsidRPr="005F6FF8">
        <w:rPr>
          <w:sz w:val="22"/>
          <w:szCs w:val="22"/>
          <w:u w:val="single"/>
        </w:rPr>
        <w:t xml:space="preserve"> </w:t>
      </w:r>
      <w:r w:rsidR="0A26693B" w:rsidRPr="005F6FF8">
        <w:rPr>
          <w:sz w:val="22"/>
          <w:szCs w:val="22"/>
        </w:rPr>
        <w:br/>
      </w:r>
      <w:r w:rsidRPr="005F6FF8">
        <w:rPr>
          <w:sz w:val="22"/>
          <w:szCs w:val="22"/>
        </w:rPr>
        <w:t>A. Requirement for SAM:</w:t>
      </w:r>
      <w:r w:rsidR="6BE74976" w:rsidRPr="005F6FF8">
        <w:rPr>
          <w:sz w:val="22"/>
          <w:szCs w:val="22"/>
        </w:rPr>
        <w:t xml:space="preserve"> </w:t>
      </w:r>
      <w:r w:rsidRPr="005F6FF8">
        <w:rPr>
          <w:sz w:val="22"/>
          <w:szCs w:val="22"/>
        </w:rPr>
        <w:t xml:space="preserve">Unless exempted from this requirement under </w:t>
      </w:r>
      <w:r w:rsidRPr="005F6FF8">
        <w:rPr>
          <w:sz w:val="22"/>
          <w:szCs w:val="22"/>
          <w:rPrChange w:id="433" w:author="Neal-jones, Chaye (DBHDS)" w:date="2025-06-08T21:28:00Z" w16du:dateUtc="2025-06-09T01:28:00Z">
            <w:rPr/>
          </w:rPrChange>
        </w:rPr>
        <w:fldChar w:fldCharType="begin"/>
      </w:r>
      <w:r w:rsidRPr="005F6FF8">
        <w:rPr>
          <w:sz w:val="22"/>
          <w:szCs w:val="22"/>
          <w:rPrChange w:id="434" w:author="Neal-jones, Chaye (DBHDS)" w:date="2025-06-08T21:28:00Z" w16du:dateUtc="2025-06-09T01:28:00Z">
            <w:rPr/>
          </w:rPrChange>
        </w:rPr>
        <w:instrText>HYPERLINK "https://www.ecfr.gov/current/title-2/subtitle-A/chapter-I/part-25" \l "p-25.110(a)" \h</w:instrText>
      </w:r>
      <w:r w:rsidRPr="009132F2">
        <w:rPr>
          <w:sz w:val="22"/>
          <w:szCs w:val="22"/>
        </w:rPr>
      </w:r>
      <w:r w:rsidRPr="005F6FF8">
        <w:rPr>
          <w:sz w:val="22"/>
          <w:szCs w:val="22"/>
          <w:rPrChange w:id="435" w:author="Neal-jones, Chaye (DBHDS)" w:date="2025-06-08T21:28:00Z" w16du:dateUtc="2025-06-09T01:28:00Z">
            <w:rPr/>
          </w:rPrChange>
        </w:rPr>
        <w:fldChar w:fldCharType="separate"/>
      </w:r>
      <w:r w:rsidRPr="005F6FF8">
        <w:rPr>
          <w:rStyle w:val="Hyperlink"/>
          <w:color w:val="auto"/>
          <w:sz w:val="22"/>
          <w:szCs w:val="22"/>
          <w:u w:val="none"/>
        </w:rPr>
        <w:t>2 CFR 25.110</w:t>
      </w:r>
      <w:r w:rsidRPr="005F6FF8">
        <w:rPr>
          <w:sz w:val="22"/>
          <w:szCs w:val="22"/>
          <w:rPrChange w:id="436" w:author="Neal-jones, Chaye (DBHDS)" w:date="2025-06-08T21:28:00Z" w16du:dateUtc="2025-06-09T01:28:00Z">
            <w:rPr/>
          </w:rPrChange>
        </w:rPr>
        <w:fldChar w:fldCharType="end"/>
      </w:r>
      <w:r w:rsidRPr="005F6FF8">
        <w:rPr>
          <w:sz w:val="22"/>
          <w:szCs w:val="22"/>
        </w:rPr>
        <w:t>, the Subrecipient must maintain its information in SAM, until the final financial report required under this agreement or receive the final payment, whichever is later. The information must be reviewed and updated at least annually after the initial registration, and more frequently if required by changes in the information or the addition of another award term.</w:t>
      </w:r>
    </w:p>
    <w:p w14:paraId="456B44CD" w14:textId="37AC0CFE" w:rsidR="0A26693B" w:rsidRPr="005F6FF8" w:rsidRDefault="0A26693B" w:rsidP="001F1E5A">
      <w:pPr>
        <w:pStyle w:val="ListParagraph"/>
        <w:ind w:left="2160"/>
        <w:rPr>
          <w:rFonts w:eastAsiaTheme="minorEastAsia"/>
          <w:sz w:val="22"/>
          <w:szCs w:val="22"/>
        </w:rPr>
      </w:pPr>
      <w:r w:rsidRPr="005F6FF8">
        <w:rPr>
          <w:sz w:val="22"/>
          <w:szCs w:val="22"/>
        </w:rPr>
        <w:br/>
        <w:t>B. Requirement for Unique Entity Identifier (UEI) if you are authorized to make subawards under this award, you:</w:t>
      </w:r>
      <w:r w:rsidR="00090CC2" w:rsidRPr="005F6FF8">
        <w:rPr>
          <w:sz w:val="22"/>
          <w:szCs w:val="22"/>
        </w:rPr>
        <w:t xml:space="preserve"> </w:t>
      </w:r>
      <w:r w:rsidRPr="005F6FF8">
        <w:rPr>
          <w:sz w:val="22"/>
          <w:szCs w:val="22"/>
        </w:rPr>
        <w:t xml:space="preserve">Must notify potential subrecipients that no </w:t>
      </w:r>
      <w:r w:rsidRPr="005F6FF8">
        <w:rPr>
          <w:sz w:val="22"/>
          <w:szCs w:val="22"/>
        </w:rPr>
        <w:lastRenderedPageBreak/>
        <w:t>governmental organization, foreign public entity, domestic or foreign nonprofit organization, or Federal agency serving as a subrecipient may receive a subaward unless the entity has provided its unique entity identifier; and</w:t>
      </w:r>
    </w:p>
    <w:p w14:paraId="5EDA378E" w14:textId="77777777" w:rsidR="00780223" w:rsidRPr="005F6FF8" w:rsidRDefault="00780223" w:rsidP="001F1E5A">
      <w:pPr>
        <w:pStyle w:val="ListParagraph"/>
        <w:ind w:left="2160"/>
        <w:rPr>
          <w:rFonts w:eastAsiaTheme="minorEastAsia"/>
          <w:sz w:val="22"/>
          <w:szCs w:val="22"/>
          <w:u w:val="single"/>
        </w:rPr>
      </w:pPr>
    </w:p>
    <w:p w14:paraId="779B1297" w14:textId="14220DE0" w:rsidR="0A26693B" w:rsidRDefault="0A26693B">
      <w:pPr>
        <w:pStyle w:val="ListParagraph"/>
        <w:ind w:left="2160"/>
        <w:rPr>
          <w:ins w:id="437" w:author="Neal-jones, Chaye (DBHDS)" w:date="2025-06-08T21:30:00Z" w16du:dateUtc="2025-06-09T01:30:00Z"/>
          <w:sz w:val="22"/>
          <w:szCs w:val="22"/>
        </w:rPr>
      </w:pPr>
      <w:r w:rsidRPr="005F6FF8">
        <w:rPr>
          <w:sz w:val="22"/>
          <w:szCs w:val="22"/>
        </w:rPr>
        <w:t>May not make a subaward to a governmental organization, foreign public entity, domestic or foreign nonprofit organization, or Federal agency serving as a subrecipient, unless the entity has provided its unique entity identifier.</w:t>
      </w:r>
    </w:p>
    <w:p w14:paraId="1A18D2C8" w14:textId="77777777" w:rsidR="00127779" w:rsidRPr="005F6FF8" w:rsidRDefault="00127779">
      <w:pPr>
        <w:pStyle w:val="ListParagraph"/>
        <w:ind w:left="2160"/>
        <w:rPr>
          <w:sz w:val="22"/>
          <w:szCs w:val="22"/>
        </w:rPr>
        <w:pPrChange w:id="438" w:author="Billings, Eric (DBHDS)" w:date="2024-11-15T16:01:00Z">
          <w:pPr>
            <w:pStyle w:val="ListParagraph"/>
            <w:numPr>
              <w:numId w:val="34"/>
            </w:numPr>
            <w:ind w:left="2160" w:hanging="360"/>
          </w:pPr>
        </w:pPrChange>
      </w:pPr>
    </w:p>
    <w:p w14:paraId="797B1167" w14:textId="1C800144" w:rsidR="00780223" w:rsidRPr="005F6FF8" w:rsidDel="00127779" w:rsidRDefault="00780223" w:rsidP="001F1E5A">
      <w:pPr>
        <w:pStyle w:val="ListParagraph"/>
        <w:ind w:left="2160"/>
        <w:rPr>
          <w:del w:id="439" w:author="Neal-jones, Chaye (DBHDS)" w:date="2025-06-08T21:30:00Z" w16du:dateUtc="2025-06-09T01:30:00Z"/>
          <w:sz w:val="22"/>
          <w:szCs w:val="22"/>
        </w:rPr>
      </w:pPr>
    </w:p>
    <w:p w14:paraId="7E530B3C" w14:textId="77777777" w:rsidR="00780223" w:rsidRPr="005F6FF8" w:rsidRDefault="0A26693B" w:rsidP="001F1E5A">
      <w:pPr>
        <w:pStyle w:val="ListParagraph"/>
        <w:numPr>
          <w:ilvl w:val="0"/>
          <w:numId w:val="34"/>
        </w:numPr>
        <w:ind w:left="2160"/>
        <w:rPr>
          <w:sz w:val="22"/>
          <w:szCs w:val="22"/>
        </w:rPr>
      </w:pPr>
      <w:r w:rsidRPr="005F6FF8">
        <w:rPr>
          <w:sz w:val="22"/>
          <w:szCs w:val="22"/>
          <w:u w:val="single"/>
        </w:rPr>
        <w:t>Mandatory Disclosures</w:t>
      </w:r>
      <w:r w:rsidR="00780223" w:rsidRPr="005F6FF8">
        <w:rPr>
          <w:sz w:val="22"/>
          <w:szCs w:val="22"/>
          <w:u w:val="single"/>
        </w:rPr>
        <w:t xml:space="preserve">: </w:t>
      </w:r>
      <w:r w:rsidRPr="005F6FF8">
        <w:rPr>
          <w:sz w:val="22"/>
          <w:szCs w:val="22"/>
        </w:rPr>
        <w:t xml:space="preserve">Consistent with </w:t>
      </w:r>
      <w:r w:rsidRPr="005F6FF8">
        <w:rPr>
          <w:sz w:val="22"/>
          <w:szCs w:val="22"/>
          <w:rPrChange w:id="440" w:author="Neal-jones, Chaye (DBHDS)" w:date="2025-06-08T21:28:00Z" w16du:dateUtc="2025-06-09T01:28:00Z">
            <w:rPr/>
          </w:rPrChange>
        </w:rPr>
        <w:fldChar w:fldCharType="begin"/>
      </w:r>
      <w:r w:rsidRPr="005F6FF8">
        <w:rPr>
          <w:sz w:val="22"/>
          <w:szCs w:val="22"/>
          <w:rPrChange w:id="441" w:author="Neal-jones, Chaye (DBHDS)" w:date="2025-06-08T21:28:00Z" w16du:dateUtc="2025-06-09T01:28:00Z">
            <w:rPr/>
          </w:rPrChange>
        </w:rPr>
        <w:instrText>HYPERLINK "https://www.ecfr.gov/current/title-2/subtitle-A/chapter-II/part-200/subpart-B/section-200.113" \h</w:instrText>
      </w:r>
      <w:r w:rsidRPr="009132F2">
        <w:rPr>
          <w:sz w:val="22"/>
          <w:szCs w:val="22"/>
        </w:rPr>
      </w:r>
      <w:r w:rsidRPr="005F6FF8">
        <w:rPr>
          <w:sz w:val="22"/>
          <w:szCs w:val="22"/>
          <w:rPrChange w:id="442" w:author="Neal-jones, Chaye (DBHDS)" w:date="2025-06-08T21:28:00Z" w16du:dateUtc="2025-06-09T01:28:00Z">
            <w:rPr/>
          </w:rPrChange>
        </w:rPr>
        <w:fldChar w:fldCharType="separate"/>
      </w:r>
      <w:r w:rsidRPr="005F6FF8">
        <w:rPr>
          <w:rStyle w:val="Hyperlink"/>
          <w:color w:val="auto"/>
          <w:sz w:val="22"/>
          <w:szCs w:val="22"/>
        </w:rPr>
        <w:t>2 CFR 200.113</w:t>
      </w:r>
      <w:r w:rsidRPr="005F6FF8">
        <w:rPr>
          <w:sz w:val="22"/>
          <w:szCs w:val="22"/>
          <w:rPrChange w:id="443" w:author="Neal-jones, Chaye (DBHDS)" w:date="2025-06-08T21:28:00Z" w16du:dateUtc="2025-06-09T01:28:00Z">
            <w:rPr/>
          </w:rPrChange>
        </w:rPr>
        <w:fldChar w:fldCharType="end"/>
      </w:r>
      <w:r w:rsidRPr="005F6FF8">
        <w:rPr>
          <w:sz w:val="22"/>
          <w:szCs w:val="22"/>
        </w:rPr>
        <w:t xml:space="preserve">, the Subrecipient must disclose in a timely manner, in writing to the US Department of Treasury and the primary recipient, all information related to violations, or suspected violations, of Federal criminal law involving fraud, bribery, waste, abuse, or gratuity violations potentially affecting the Federal award. Subrecipients must disclose, in a timely manner, in writing to the prime recipient (pass through entity) and the US Department of Treasury, all information related to violations, or suspected violations, of Federal criminal law involving fraud, bribery, or gratuity violations potentially affecting the Federal award. </w:t>
      </w:r>
      <w:r w:rsidR="00780223" w:rsidRPr="005F6FF8">
        <w:rPr>
          <w:sz w:val="22"/>
          <w:szCs w:val="22"/>
        </w:rPr>
        <w:t xml:space="preserve"> </w:t>
      </w:r>
    </w:p>
    <w:p w14:paraId="542EABB0" w14:textId="77777777" w:rsidR="00780223" w:rsidRPr="005F6FF8" w:rsidRDefault="00780223" w:rsidP="001F1E5A">
      <w:pPr>
        <w:pStyle w:val="ListParagraph"/>
        <w:ind w:left="2160"/>
        <w:rPr>
          <w:sz w:val="22"/>
          <w:szCs w:val="22"/>
          <w:u w:val="single"/>
        </w:rPr>
      </w:pPr>
    </w:p>
    <w:p w14:paraId="4646C4AB" w14:textId="02F4705F" w:rsidR="00090CC2" w:rsidRPr="005F6FF8" w:rsidDel="00127779" w:rsidRDefault="0A26693B" w:rsidP="001F1E5A">
      <w:pPr>
        <w:pStyle w:val="ListParagraph"/>
        <w:ind w:left="2160"/>
        <w:rPr>
          <w:del w:id="444" w:author="Neal-jones, Chaye (DBHDS)" w:date="2025-06-08T21:30:00Z" w16du:dateUtc="2025-06-09T01:30:00Z"/>
          <w:sz w:val="22"/>
          <w:szCs w:val="22"/>
        </w:rPr>
      </w:pPr>
      <w:r w:rsidRPr="005F6FF8">
        <w:rPr>
          <w:sz w:val="22"/>
          <w:szCs w:val="22"/>
        </w:rPr>
        <w:t xml:space="preserve">Failure to make required disclosures can result in any of the remedies described in </w:t>
      </w:r>
      <w:r w:rsidRPr="005F6FF8">
        <w:rPr>
          <w:sz w:val="22"/>
          <w:szCs w:val="22"/>
          <w:rPrChange w:id="445" w:author="Neal-jones, Chaye (DBHDS)" w:date="2025-06-08T21:28:00Z" w16du:dateUtc="2025-06-09T01:28:00Z">
            <w:rPr/>
          </w:rPrChange>
        </w:rPr>
        <w:fldChar w:fldCharType="begin"/>
      </w:r>
      <w:r w:rsidRPr="005F6FF8">
        <w:rPr>
          <w:sz w:val="22"/>
          <w:szCs w:val="22"/>
          <w:rPrChange w:id="446" w:author="Neal-jones, Chaye (DBHDS)" w:date="2025-06-08T21:28:00Z" w16du:dateUtc="2025-06-09T01:28:00Z">
            <w:rPr/>
          </w:rPrChange>
        </w:rPr>
        <w:instrText>HYPERLINK "https://www.ecfr.gov/current/title-2/subtitle-A/chapter-II/part-200/subpart-D/subject-group-ECFR86b76dde0e1e9dc/section-200.339" \h</w:instrText>
      </w:r>
      <w:r w:rsidRPr="005F6FF8">
        <w:rPr>
          <w:sz w:val="22"/>
          <w:szCs w:val="22"/>
          <w:rPrChange w:id="447" w:author="Neal-jones, Chaye (DBHDS)" w:date="2025-06-08T21:28:00Z" w16du:dateUtc="2025-06-09T01:28:00Z">
            <w:rPr/>
          </w:rPrChange>
        </w:rPr>
        <w:fldChar w:fldCharType="separate"/>
      </w:r>
      <w:r w:rsidRPr="005F6FF8">
        <w:rPr>
          <w:sz w:val="22"/>
          <w:szCs w:val="22"/>
          <w:u w:val="single"/>
        </w:rPr>
        <w:t>45 CFR 200.3</w:t>
      </w:r>
      <w:r w:rsidRPr="005F6FF8">
        <w:rPr>
          <w:rStyle w:val="Hyperlink"/>
          <w:color w:val="auto"/>
          <w:sz w:val="22"/>
          <w:szCs w:val="22"/>
        </w:rPr>
        <w:t>39</w:t>
      </w:r>
      <w:r w:rsidRPr="005F6FF8">
        <w:rPr>
          <w:sz w:val="22"/>
          <w:szCs w:val="22"/>
          <w:rPrChange w:id="448" w:author="Neal-jones, Chaye (DBHDS)" w:date="2025-06-08T21:28:00Z" w16du:dateUtc="2025-06-09T01:28:00Z">
            <w:rPr/>
          </w:rPrChange>
        </w:rPr>
        <w:fldChar w:fldCharType="end"/>
      </w:r>
      <w:r w:rsidRPr="005F6FF8">
        <w:rPr>
          <w:sz w:val="22"/>
          <w:szCs w:val="22"/>
        </w:rPr>
        <w:t xml:space="preserve"> -</w:t>
      </w:r>
      <w:r w:rsidR="00780223" w:rsidRPr="005F6FF8">
        <w:rPr>
          <w:sz w:val="22"/>
          <w:szCs w:val="22"/>
        </w:rPr>
        <w:t>Remedies f</w:t>
      </w:r>
      <w:r w:rsidRPr="005F6FF8">
        <w:rPr>
          <w:sz w:val="22"/>
          <w:szCs w:val="22"/>
        </w:rPr>
        <w:t>or Noncompliance, including suspension or debarment (see 2 CFR parts 180 &amp; 376 and 31 U.S.C. 3321).</w:t>
      </w:r>
      <w:r w:rsidR="00780223" w:rsidRPr="005F6FF8">
        <w:rPr>
          <w:sz w:val="22"/>
          <w:szCs w:val="22"/>
        </w:rPr>
        <w:t xml:space="preserve"> </w:t>
      </w:r>
      <w:r w:rsidRPr="005F6FF8">
        <w:rPr>
          <w:sz w:val="22"/>
          <w:szCs w:val="22"/>
        </w:rPr>
        <w:t xml:space="preserve">The Subrecipient will notify DBHDS when violations are reported to the federal government within three business days.  </w:t>
      </w:r>
    </w:p>
    <w:p w14:paraId="79FC2C62" w14:textId="77777777" w:rsidR="00127779" w:rsidRDefault="00127779" w:rsidP="001F1E5A">
      <w:pPr>
        <w:pStyle w:val="ListParagraph"/>
        <w:ind w:left="2160"/>
        <w:rPr>
          <w:ins w:id="449" w:author="Neal-jones, Chaye (DBHDS)" w:date="2025-06-08T21:30:00Z" w16du:dateUtc="2025-06-09T01:30:00Z"/>
          <w:sz w:val="22"/>
          <w:szCs w:val="22"/>
        </w:rPr>
      </w:pPr>
    </w:p>
    <w:p w14:paraId="57B83EE3" w14:textId="5E1F8347" w:rsidR="0A26693B" w:rsidRPr="005F6FF8" w:rsidRDefault="0A26693B" w:rsidP="001F1E5A">
      <w:pPr>
        <w:pStyle w:val="ListParagraph"/>
        <w:ind w:left="2160"/>
        <w:rPr>
          <w:sz w:val="22"/>
          <w:szCs w:val="22"/>
        </w:rPr>
      </w:pPr>
      <w:r w:rsidRPr="005F6FF8">
        <w:rPr>
          <w:sz w:val="22"/>
          <w:szCs w:val="22"/>
        </w:rPr>
        <w:t xml:space="preserve"> </w:t>
      </w:r>
    </w:p>
    <w:p w14:paraId="03AFCB22" w14:textId="4CF6B2EA" w:rsidR="0A26693B" w:rsidRPr="005F6FF8" w:rsidRDefault="0A26693B" w:rsidP="001F1E5A">
      <w:pPr>
        <w:pStyle w:val="ListParagraph"/>
        <w:numPr>
          <w:ilvl w:val="0"/>
          <w:numId w:val="34"/>
        </w:numPr>
        <w:ind w:left="2160"/>
        <w:rPr>
          <w:rFonts w:eastAsiaTheme="minorEastAsia"/>
          <w:sz w:val="22"/>
          <w:szCs w:val="22"/>
          <w:u w:val="single"/>
        </w:rPr>
      </w:pPr>
      <w:r w:rsidRPr="005F6FF8">
        <w:rPr>
          <w:sz w:val="22"/>
          <w:szCs w:val="22"/>
          <w:u w:val="single"/>
        </w:rPr>
        <w:t>Lobbying Restrictions</w:t>
      </w:r>
      <w:r w:rsidR="00780223" w:rsidRPr="005F6FF8">
        <w:rPr>
          <w:sz w:val="22"/>
          <w:szCs w:val="22"/>
          <w:u w:val="single"/>
        </w:rPr>
        <w:t xml:space="preserve">: </w:t>
      </w:r>
      <w:r w:rsidR="00780223" w:rsidRPr="005F6FF8">
        <w:rPr>
          <w:sz w:val="22"/>
          <w:szCs w:val="22"/>
        </w:rPr>
        <w:t xml:space="preserve"> </w:t>
      </w:r>
      <w:r w:rsidRPr="005F6FF8">
        <w:rPr>
          <w:sz w:val="22"/>
          <w:szCs w:val="22"/>
        </w:rPr>
        <w:t xml:space="preserve">Pursuant to </w:t>
      </w:r>
      <w:r w:rsidRPr="005F6FF8">
        <w:rPr>
          <w:sz w:val="22"/>
          <w:szCs w:val="22"/>
          <w:rPrChange w:id="450" w:author="Neal-jones, Chaye (DBHDS)" w:date="2025-06-08T21:28:00Z" w16du:dateUtc="2025-06-09T01:28:00Z">
            <w:rPr/>
          </w:rPrChange>
        </w:rPr>
        <w:fldChar w:fldCharType="begin"/>
      </w:r>
      <w:r w:rsidRPr="005F6FF8">
        <w:rPr>
          <w:sz w:val="22"/>
          <w:szCs w:val="22"/>
          <w:rPrChange w:id="451" w:author="Neal-jones, Chaye (DBHDS)" w:date="2025-06-08T21:28:00Z" w16du:dateUtc="2025-06-09T01:28:00Z">
            <w:rPr/>
          </w:rPrChange>
        </w:rPr>
        <w:instrText>HYPERLINK "https://www.ecfr.gov/current/title-2/subtitle-A/chapter-II/part-200/subpart-E/subject-group-ECFRed1f39f9b3d4e72/section-200.450" \h</w:instrText>
      </w:r>
      <w:r w:rsidRPr="009132F2">
        <w:rPr>
          <w:sz w:val="22"/>
          <w:szCs w:val="22"/>
        </w:rPr>
      </w:r>
      <w:r w:rsidRPr="005F6FF8">
        <w:rPr>
          <w:sz w:val="22"/>
          <w:szCs w:val="22"/>
          <w:rPrChange w:id="452" w:author="Neal-jones, Chaye (DBHDS)" w:date="2025-06-08T21:28:00Z" w16du:dateUtc="2025-06-09T01:28:00Z">
            <w:rPr/>
          </w:rPrChange>
        </w:rPr>
        <w:fldChar w:fldCharType="separate"/>
      </w:r>
      <w:r w:rsidRPr="005F6FF8">
        <w:rPr>
          <w:rStyle w:val="Hyperlink"/>
          <w:color w:val="auto"/>
          <w:sz w:val="22"/>
          <w:szCs w:val="22"/>
          <w:u w:val="none"/>
        </w:rPr>
        <w:t>2 CFR 200.450</w:t>
      </w:r>
      <w:r w:rsidRPr="005F6FF8">
        <w:rPr>
          <w:sz w:val="22"/>
          <w:szCs w:val="22"/>
          <w:rPrChange w:id="453" w:author="Neal-jones, Chaye (DBHDS)" w:date="2025-06-08T21:28:00Z" w16du:dateUtc="2025-06-09T01:28:00Z">
            <w:rPr/>
          </w:rPrChange>
        </w:rPr>
        <w:fldChar w:fldCharType="end"/>
      </w:r>
      <w:r w:rsidRPr="005F6FF8">
        <w:rPr>
          <w:sz w:val="22"/>
          <w:szCs w:val="22"/>
        </w:rPr>
        <w:t>, no portion of these funds may be used to engage in activities that are intended to support or defeat the enactment of legislation before the Congress or Virginia General Assembly, or any local legislative body, or to support or defeat any proposed or pending regulation, administrative action, or order issued by the executive branch of any federal, state or local government, except in presentation to the executive branch of any State or local government itself.  No portion of these funds can be used to support any personnel engaged in these activities.  These prohibitions include any activity to advocate or promote any proposed, pending or future Federal, State or local tax increase, or any proposed, pending or future requirement or restriction on any legal consumer product, including its sale or marketing, including but not limited to the advocacy or promotion of gun control.</w:t>
      </w:r>
      <w:r w:rsidRPr="005F6FF8">
        <w:rPr>
          <w:sz w:val="22"/>
          <w:szCs w:val="22"/>
        </w:rPr>
        <w:br/>
      </w:r>
      <w:r w:rsidRPr="005F6FF8">
        <w:rPr>
          <w:sz w:val="22"/>
          <w:szCs w:val="22"/>
          <w:u w:val="single"/>
        </w:rPr>
        <w:t xml:space="preserve"> </w:t>
      </w:r>
    </w:p>
    <w:p w14:paraId="0988DE3A" w14:textId="77777777" w:rsidR="00780223" w:rsidRPr="005F6FF8" w:rsidRDefault="0A26693B" w:rsidP="001F1E5A">
      <w:pPr>
        <w:pStyle w:val="ListParagraph"/>
        <w:numPr>
          <w:ilvl w:val="0"/>
          <w:numId w:val="34"/>
        </w:numPr>
        <w:ind w:left="2160"/>
        <w:rPr>
          <w:rFonts w:eastAsiaTheme="minorEastAsia"/>
          <w:sz w:val="22"/>
          <w:szCs w:val="22"/>
        </w:rPr>
      </w:pPr>
      <w:r w:rsidRPr="005F6FF8">
        <w:rPr>
          <w:sz w:val="22"/>
          <w:szCs w:val="22"/>
          <w:u w:val="single"/>
        </w:rPr>
        <w:t xml:space="preserve">Trafficking Victims Protection </w:t>
      </w:r>
      <w:r w:rsidR="00780223" w:rsidRPr="005F6FF8">
        <w:rPr>
          <w:sz w:val="22"/>
          <w:szCs w:val="22"/>
          <w:u w:val="single"/>
        </w:rPr>
        <w:t>Act of 2000 (22 U.S.C. 7104(G))</w:t>
      </w:r>
      <w:r w:rsidRPr="005F6FF8">
        <w:rPr>
          <w:sz w:val="22"/>
          <w:szCs w:val="22"/>
          <w:u w:val="single"/>
        </w:rPr>
        <w:t xml:space="preserve"> amended by </w:t>
      </w:r>
      <w:r w:rsidRPr="005F6FF8">
        <w:rPr>
          <w:sz w:val="22"/>
          <w:szCs w:val="22"/>
          <w:rPrChange w:id="454" w:author="Neal-jones, Chaye (DBHDS)" w:date="2025-06-08T21:28:00Z" w16du:dateUtc="2025-06-09T01:28:00Z">
            <w:rPr/>
          </w:rPrChange>
        </w:rPr>
        <w:fldChar w:fldCharType="begin"/>
      </w:r>
      <w:r w:rsidRPr="005F6FF8">
        <w:rPr>
          <w:sz w:val="22"/>
          <w:szCs w:val="22"/>
          <w:rPrChange w:id="455" w:author="Neal-jones, Chaye (DBHDS)" w:date="2025-06-08T21:28:00Z" w16du:dateUtc="2025-06-09T01:28:00Z">
            <w:rPr/>
          </w:rPrChange>
        </w:rPr>
        <w:instrText>HYPERLINK "https://www.ecfr.gov/current/title-2/subtitle-A/chapter-I/part-175" \h</w:instrText>
      </w:r>
      <w:r w:rsidRPr="009132F2">
        <w:rPr>
          <w:sz w:val="22"/>
          <w:szCs w:val="22"/>
        </w:rPr>
      </w:r>
      <w:r w:rsidRPr="005F6FF8">
        <w:rPr>
          <w:sz w:val="22"/>
          <w:szCs w:val="22"/>
          <w:rPrChange w:id="456" w:author="Neal-jones, Chaye (DBHDS)" w:date="2025-06-08T21:28:00Z" w16du:dateUtc="2025-06-09T01:28:00Z">
            <w:rPr/>
          </w:rPrChange>
        </w:rPr>
        <w:fldChar w:fldCharType="separate"/>
      </w:r>
      <w:r w:rsidRPr="005F6FF8">
        <w:rPr>
          <w:rStyle w:val="Hyperlink"/>
          <w:color w:val="auto"/>
          <w:sz w:val="22"/>
          <w:szCs w:val="22"/>
        </w:rPr>
        <w:t>2 C.F.R. Part 175</w:t>
      </w:r>
      <w:r w:rsidRPr="005F6FF8">
        <w:rPr>
          <w:sz w:val="22"/>
          <w:szCs w:val="22"/>
          <w:rPrChange w:id="457" w:author="Neal-jones, Chaye (DBHDS)" w:date="2025-06-08T21:28:00Z" w16du:dateUtc="2025-06-09T01:28:00Z">
            <w:rPr/>
          </w:rPrChange>
        </w:rPr>
        <w:fldChar w:fldCharType="end"/>
      </w:r>
      <w:r w:rsidR="00780223" w:rsidRPr="005F6FF8">
        <w:rPr>
          <w:rStyle w:val="Hyperlink"/>
          <w:color w:val="auto"/>
          <w:sz w:val="22"/>
          <w:szCs w:val="22"/>
        </w:rPr>
        <w:t>:</w:t>
      </w:r>
      <w:r w:rsidRPr="005F6FF8">
        <w:rPr>
          <w:sz w:val="22"/>
          <w:szCs w:val="22"/>
        </w:rPr>
        <w:br/>
        <w:t>The Trafficking Victims Protection Act of 2000 authorizes termination of financial assistance provided to a private entity, without penalty to the Federal government, if the recipient or subrecipient engages in certain activities related to trafficking in persons. SAMHSA may unilaterally terminate this award, without penalty, if a private entity recipient, or a private entity subrecipient, or their employees:</w:t>
      </w:r>
      <w:r w:rsidRPr="005F6FF8">
        <w:rPr>
          <w:sz w:val="22"/>
          <w:szCs w:val="22"/>
        </w:rPr>
        <w:br/>
        <w:t xml:space="preserve">      a) Engage in severe forms of trafficking in persons during the period of time that the award is in effect;</w:t>
      </w:r>
      <w:r w:rsidRPr="005F6FF8">
        <w:rPr>
          <w:sz w:val="22"/>
          <w:szCs w:val="22"/>
        </w:rPr>
        <w:br/>
      </w:r>
      <w:r w:rsidRPr="005F6FF8">
        <w:rPr>
          <w:sz w:val="22"/>
          <w:szCs w:val="22"/>
        </w:rPr>
        <w:lastRenderedPageBreak/>
        <w:t xml:space="preserve">      b) Procure a commercial sex act during the period of time that the award is in effect; or,</w:t>
      </w:r>
      <w:r w:rsidRPr="005F6FF8">
        <w:rPr>
          <w:sz w:val="22"/>
          <w:szCs w:val="22"/>
        </w:rPr>
        <w:br/>
        <w:t xml:space="preserve">      c) Use forced labor in the performance of the award or subawards under the award.</w:t>
      </w:r>
    </w:p>
    <w:p w14:paraId="70F9851F" w14:textId="745C354C" w:rsidR="0A26693B" w:rsidRPr="005F6FF8" w:rsidRDefault="00090CC2" w:rsidP="001F1E5A">
      <w:pPr>
        <w:ind w:left="1800"/>
        <w:rPr>
          <w:rFonts w:ascii="Times New Roman" w:eastAsiaTheme="minorEastAsia" w:hAnsi="Times New Roman" w:cs="Times New Roman"/>
          <w:u w:val="single"/>
        </w:rPr>
      </w:pPr>
      <w:r w:rsidRPr="005F6FF8">
        <w:rPr>
          <w:rFonts w:ascii="Times New Roman" w:hAnsi="Times New Roman" w:cs="Times New Roman"/>
        </w:rPr>
        <w:t xml:space="preserve">             d) </w:t>
      </w:r>
      <w:r w:rsidR="0A26693B" w:rsidRPr="005F6FF8">
        <w:rPr>
          <w:rFonts w:ascii="Times New Roman" w:hAnsi="Times New Roman" w:cs="Times New Roman"/>
        </w:rPr>
        <w:t xml:space="preserve">The text of the full award term is available at </w:t>
      </w:r>
      <w:r w:rsidR="0A26693B" w:rsidRPr="005F6FF8">
        <w:rPr>
          <w:rFonts w:ascii="Times New Roman" w:hAnsi="Times New Roman" w:cs="Times New Roman"/>
          <w:rPrChange w:id="458" w:author="Neal-jones, Chaye (DBHDS)" w:date="2025-06-08T21:28:00Z" w16du:dateUtc="2025-06-09T01:28:00Z">
            <w:rPr/>
          </w:rPrChange>
        </w:rPr>
        <w:fldChar w:fldCharType="begin"/>
      </w:r>
      <w:r w:rsidR="0A26693B" w:rsidRPr="005F6FF8">
        <w:rPr>
          <w:rFonts w:ascii="Times New Roman" w:hAnsi="Times New Roman" w:cs="Times New Roman"/>
          <w:rPrChange w:id="459" w:author="Neal-jones, Chaye (DBHDS)" w:date="2025-06-08T21:28:00Z" w16du:dateUtc="2025-06-09T01:28:00Z">
            <w:rPr/>
          </w:rPrChange>
        </w:rPr>
        <w:instrText>HYPERLINK "https://www.ecfr.gov/current/title-2/subtitle-A/chapter-I/part-175" \l "p-175.15(b)" \h</w:instrText>
      </w:r>
      <w:r w:rsidR="0A26693B" w:rsidRPr="009132F2">
        <w:rPr>
          <w:rFonts w:ascii="Times New Roman" w:hAnsi="Times New Roman" w:cs="Times New Roman"/>
        </w:rPr>
      </w:r>
      <w:r w:rsidR="0A26693B" w:rsidRPr="005F6FF8">
        <w:rPr>
          <w:rFonts w:ascii="Times New Roman" w:hAnsi="Times New Roman" w:cs="Times New Roman"/>
          <w:rPrChange w:id="460" w:author="Neal-jones, Chaye (DBHDS)" w:date="2025-06-08T21:28:00Z" w16du:dateUtc="2025-06-09T01:28:00Z">
            <w:rPr/>
          </w:rPrChange>
        </w:rPr>
        <w:fldChar w:fldCharType="separate"/>
      </w:r>
      <w:r w:rsidR="0A26693B" w:rsidRPr="005F6FF8">
        <w:rPr>
          <w:rStyle w:val="Hyperlink"/>
          <w:rFonts w:ascii="Times New Roman" w:hAnsi="Times New Roman" w:cs="Times New Roman"/>
          <w:color w:val="auto"/>
          <w:u w:val="none"/>
        </w:rPr>
        <w:t>2 C.F.R. 175.15(b)</w:t>
      </w:r>
      <w:r w:rsidR="0A26693B" w:rsidRPr="005F6FF8">
        <w:rPr>
          <w:rFonts w:ascii="Times New Roman" w:hAnsi="Times New Roman" w:cs="Times New Roman"/>
          <w:rPrChange w:id="461" w:author="Neal-jones, Chaye (DBHDS)" w:date="2025-06-08T21:28:00Z" w16du:dateUtc="2025-06-09T01:28:00Z">
            <w:rPr/>
          </w:rPrChange>
        </w:rPr>
        <w:fldChar w:fldCharType="end"/>
      </w:r>
      <w:r w:rsidR="0A26693B" w:rsidRPr="005F6FF8">
        <w:rPr>
          <w:rFonts w:ascii="Times New Roman" w:hAnsi="Times New Roman" w:cs="Times New Roman"/>
        </w:rPr>
        <w:t>.</w:t>
      </w:r>
    </w:p>
    <w:p w14:paraId="29C1DF1A" w14:textId="4B9D03A8" w:rsidR="0A26693B" w:rsidRPr="005F6FF8" w:rsidRDefault="0A26693B" w:rsidP="001F1E5A">
      <w:pPr>
        <w:pStyle w:val="ListParagraph"/>
        <w:numPr>
          <w:ilvl w:val="0"/>
          <w:numId w:val="34"/>
        </w:numPr>
        <w:ind w:left="2160"/>
        <w:rPr>
          <w:rFonts w:eastAsiaTheme="minorEastAsia"/>
          <w:sz w:val="22"/>
          <w:szCs w:val="22"/>
        </w:rPr>
      </w:pPr>
      <w:r w:rsidRPr="005F6FF8">
        <w:rPr>
          <w:sz w:val="22"/>
          <w:szCs w:val="22"/>
          <w:u w:val="single"/>
        </w:rPr>
        <w:t>Accessibility Provisions</w:t>
      </w:r>
      <w:r w:rsidR="00780223" w:rsidRPr="005F6FF8">
        <w:rPr>
          <w:sz w:val="22"/>
          <w:szCs w:val="22"/>
          <w:u w:val="single"/>
        </w:rPr>
        <w:t xml:space="preserve">: </w:t>
      </w:r>
      <w:r w:rsidRPr="005F6FF8">
        <w:rPr>
          <w:sz w:val="22"/>
          <w:szCs w:val="22"/>
        </w:rPr>
        <w:t>Recipients and subrecipients</w:t>
      </w:r>
      <w:r w:rsidRPr="005F6FF8">
        <w:rPr>
          <w:sz w:val="22"/>
          <w:szCs w:val="22"/>
          <w:u w:val="single"/>
        </w:rPr>
        <w:t xml:space="preserve"> </w:t>
      </w:r>
      <w:r w:rsidRPr="005F6FF8">
        <w:rPr>
          <w:sz w:val="22"/>
          <w:szCs w:val="22"/>
        </w:rPr>
        <w:t xml:space="preserve">of Federal Financial Assistance (FFA) from the Coronavirus State and Local Recovery Fund are required to administer their programs in compliance with Federal civil rights law implemented by US Department of Treasury as codified in </w:t>
      </w:r>
      <w:r w:rsidRPr="005F6FF8">
        <w:rPr>
          <w:sz w:val="22"/>
          <w:szCs w:val="22"/>
          <w:rPrChange w:id="462" w:author="Neal-jones, Chaye (DBHDS)" w:date="2025-06-08T21:28:00Z" w16du:dateUtc="2025-06-09T01:28:00Z">
            <w:rPr/>
          </w:rPrChange>
        </w:rPr>
        <w:fldChar w:fldCharType="begin"/>
      </w:r>
      <w:r w:rsidRPr="005F6FF8">
        <w:rPr>
          <w:sz w:val="22"/>
          <w:szCs w:val="22"/>
          <w:rPrChange w:id="463" w:author="Neal-jones, Chaye (DBHDS)" w:date="2025-06-08T21:28:00Z" w16du:dateUtc="2025-06-09T01:28:00Z">
            <w:rPr/>
          </w:rPrChange>
        </w:rPr>
        <w:instrText>HYPERLINK "https://www.ecfr.gov/current/title-31/subtitle-A/part-22" \h</w:instrText>
      </w:r>
      <w:r w:rsidRPr="009132F2">
        <w:rPr>
          <w:sz w:val="22"/>
          <w:szCs w:val="22"/>
        </w:rPr>
      </w:r>
      <w:r w:rsidRPr="005F6FF8">
        <w:rPr>
          <w:sz w:val="22"/>
          <w:szCs w:val="22"/>
          <w:rPrChange w:id="464" w:author="Neal-jones, Chaye (DBHDS)" w:date="2025-06-08T21:28:00Z" w16du:dateUtc="2025-06-09T01:28:00Z">
            <w:rPr/>
          </w:rPrChange>
        </w:rPr>
        <w:fldChar w:fldCharType="separate"/>
      </w:r>
      <w:r w:rsidRPr="005F6FF8">
        <w:rPr>
          <w:rStyle w:val="Hyperlink"/>
          <w:color w:val="auto"/>
          <w:sz w:val="22"/>
          <w:szCs w:val="22"/>
        </w:rPr>
        <w:t>31 CFR part 22</w:t>
      </w:r>
      <w:r w:rsidRPr="005F6FF8">
        <w:rPr>
          <w:sz w:val="22"/>
          <w:szCs w:val="22"/>
          <w:rPrChange w:id="465" w:author="Neal-jones, Chaye (DBHDS)" w:date="2025-06-08T21:28:00Z" w16du:dateUtc="2025-06-09T01:28:00Z">
            <w:rPr/>
          </w:rPrChange>
        </w:rPr>
        <w:fldChar w:fldCharType="end"/>
      </w:r>
      <w:r w:rsidRPr="005F6FF8">
        <w:rPr>
          <w:sz w:val="22"/>
          <w:szCs w:val="22"/>
        </w:rPr>
        <w:t xml:space="preserve"> and </w:t>
      </w:r>
      <w:r w:rsidRPr="005F6FF8">
        <w:rPr>
          <w:sz w:val="22"/>
          <w:szCs w:val="22"/>
          <w:rPrChange w:id="466" w:author="Neal-jones, Chaye (DBHDS)" w:date="2025-06-08T21:28:00Z" w16du:dateUtc="2025-06-09T01:28:00Z">
            <w:rPr/>
          </w:rPrChange>
        </w:rPr>
        <w:fldChar w:fldCharType="begin"/>
      </w:r>
      <w:r w:rsidRPr="005F6FF8">
        <w:rPr>
          <w:sz w:val="22"/>
          <w:szCs w:val="22"/>
          <w:rPrChange w:id="467" w:author="Neal-jones, Chaye (DBHDS)" w:date="2025-06-08T21:28:00Z" w16du:dateUtc="2025-06-09T01:28:00Z">
            <w:rPr/>
          </w:rPrChange>
        </w:rPr>
        <w:instrText>HYPERLINK "https://www.ecfr.gov/current/title-31/subtitle-A/part-23" \h</w:instrText>
      </w:r>
      <w:r w:rsidRPr="009132F2">
        <w:rPr>
          <w:sz w:val="22"/>
          <w:szCs w:val="22"/>
        </w:rPr>
      </w:r>
      <w:r w:rsidRPr="005F6FF8">
        <w:rPr>
          <w:sz w:val="22"/>
          <w:szCs w:val="22"/>
          <w:rPrChange w:id="468" w:author="Neal-jones, Chaye (DBHDS)" w:date="2025-06-08T21:28:00Z" w16du:dateUtc="2025-06-09T01:28:00Z">
            <w:rPr/>
          </w:rPrChange>
        </w:rPr>
        <w:fldChar w:fldCharType="separate"/>
      </w:r>
      <w:r w:rsidRPr="005F6FF8">
        <w:rPr>
          <w:rStyle w:val="Hyperlink"/>
          <w:color w:val="auto"/>
          <w:sz w:val="22"/>
          <w:szCs w:val="22"/>
        </w:rPr>
        <w:t>31 CFR part 23</w:t>
      </w:r>
      <w:r w:rsidRPr="005F6FF8">
        <w:rPr>
          <w:sz w:val="22"/>
          <w:szCs w:val="22"/>
          <w:rPrChange w:id="469" w:author="Neal-jones, Chaye (DBHDS)" w:date="2025-06-08T21:28:00Z" w16du:dateUtc="2025-06-09T01:28:00Z">
            <w:rPr/>
          </w:rPrChange>
        </w:rPr>
        <w:fldChar w:fldCharType="end"/>
      </w:r>
      <w:r w:rsidRPr="005F6FF8">
        <w:rPr>
          <w:sz w:val="22"/>
          <w:szCs w:val="22"/>
        </w:rPr>
        <w:t>.</w:t>
      </w:r>
      <w:r w:rsidRPr="005F6FF8">
        <w:rPr>
          <w:sz w:val="22"/>
          <w:szCs w:val="22"/>
        </w:rPr>
        <w:br/>
      </w:r>
      <w:r w:rsidRPr="005F6FF8">
        <w:rPr>
          <w:sz w:val="22"/>
          <w:szCs w:val="22"/>
        </w:rPr>
        <w:br/>
        <w:t xml:space="preserve">These requirements include ensuring that entities receiving Federal financial assistance from the Treasury do not deny benefits or services, or otherwise discriminate on the basis of race, color, national origin (including limited English proficiency), disability, age, or sex (including sexual orientation and gender identity), in accordance with the following authorities: Title VI of the Civil Rights Act of 1964 (Title VI) Public Law 88-352, 42 U.S.C. 2000d-1 et seq., and the Department's implementing regulations, </w:t>
      </w:r>
      <w:r w:rsidRPr="005F6FF8">
        <w:rPr>
          <w:sz w:val="22"/>
          <w:szCs w:val="22"/>
          <w:rPrChange w:id="470" w:author="Neal-jones, Chaye (DBHDS)" w:date="2025-06-08T21:28:00Z" w16du:dateUtc="2025-06-09T01:28:00Z">
            <w:rPr/>
          </w:rPrChange>
        </w:rPr>
        <w:fldChar w:fldCharType="begin"/>
      </w:r>
      <w:r w:rsidRPr="005F6FF8">
        <w:rPr>
          <w:sz w:val="22"/>
          <w:szCs w:val="22"/>
          <w:rPrChange w:id="471" w:author="Neal-jones, Chaye (DBHDS)" w:date="2025-06-08T21:28:00Z" w16du:dateUtc="2025-06-09T01:28:00Z">
            <w:rPr/>
          </w:rPrChange>
        </w:rPr>
        <w:instrText>HYPERLINK "https://www.ecfr.gov/current/title-31/subtitle-A/part-22" \h</w:instrText>
      </w:r>
      <w:r w:rsidRPr="009132F2">
        <w:rPr>
          <w:sz w:val="22"/>
          <w:szCs w:val="22"/>
        </w:rPr>
      </w:r>
      <w:r w:rsidRPr="005F6FF8">
        <w:rPr>
          <w:sz w:val="22"/>
          <w:szCs w:val="22"/>
          <w:rPrChange w:id="472" w:author="Neal-jones, Chaye (DBHDS)" w:date="2025-06-08T21:28:00Z" w16du:dateUtc="2025-06-09T01:28:00Z">
            <w:rPr/>
          </w:rPrChange>
        </w:rPr>
        <w:fldChar w:fldCharType="separate"/>
      </w:r>
      <w:r w:rsidRPr="005F6FF8">
        <w:rPr>
          <w:rStyle w:val="Hyperlink"/>
          <w:color w:val="auto"/>
          <w:sz w:val="22"/>
          <w:szCs w:val="22"/>
        </w:rPr>
        <w:t>31 CFR part 22</w:t>
      </w:r>
      <w:r w:rsidRPr="005F6FF8">
        <w:rPr>
          <w:sz w:val="22"/>
          <w:szCs w:val="22"/>
          <w:rPrChange w:id="473" w:author="Neal-jones, Chaye (DBHDS)" w:date="2025-06-08T21:28:00Z" w16du:dateUtc="2025-06-09T01:28:00Z">
            <w:rPr/>
          </w:rPrChange>
        </w:rPr>
        <w:fldChar w:fldCharType="end"/>
      </w:r>
      <w:r w:rsidRPr="005F6FF8">
        <w:rPr>
          <w:sz w:val="22"/>
          <w:szCs w:val="22"/>
        </w:rPr>
        <w:t xml:space="preserve">; Section 504 of the Rehabilitation Act of 1973 (Section 504), Public Law 93-112, as amended by Public Law 93-516, 29 U.S.C. 794; Title IX of the Education Amendments of 1972 (Title IX), 20 U.S.C. 1681 et seq., and the Department's implementing regulations, </w:t>
      </w:r>
      <w:r w:rsidRPr="005F6FF8">
        <w:rPr>
          <w:sz w:val="22"/>
          <w:szCs w:val="22"/>
          <w:rPrChange w:id="474" w:author="Neal-jones, Chaye (DBHDS)" w:date="2025-06-08T21:28:00Z" w16du:dateUtc="2025-06-09T01:28:00Z">
            <w:rPr/>
          </w:rPrChange>
        </w:rPr>
        <w:fldChar w:fldCharType="begin"/>
      </w:r>
      <w:r w:rsidRPr="005F6FF8">
        <w:rPr>
          <w:sz w:val="22"/>
          <w:szCs w:val="22"/>
          <w:rPrChange w:id="475" w:author="Neal-jones, Chaye (DBHDS)" w:date="2025-06-08T21:28:00Z" w16du:dateUtc="2025-06-09T01:28:00Z">
            <w:rPr/>
          </w:rPrChange>
        </w:rPr>
        <w:instrText>HYPERLINK "https://www.govinfo.gov/content/pkg/CFR-2011-title28-vol1/xml/CFR-2011-title28-vol1-part42-subpartF.xml" \h</w:instrText>
      </w:r>
      <w:r w:rsidRPr="009132F2">
        <w:rPr>
          <w:sz w:val="22"/>
          <w:szCs w:val="22"/>
        </w:rPr>
      </w:r>
      <w:r w:rsidRPr="005F6FF8">
        <w:rPr>
          <w:sz w:val="22"/>
          <w:szCs w:val="22"/>
          <w:rPrChange w:id="476" w:author="Neal-jones, Chaye (DBHDS)" w:date="2025-06-08T21:28:00Z" w16du:dateUtc="2025-06-09T01:28:00Z">
            <w:rPr/>
          </w:rPrChange>
        </w:rPr>
        <w:fldChar w:fldCharType="separate"/>
      </w:r>
      <w:r w:rsidRPr="005F6FF8">
        <w:rPr>
          <w:rStyle w:val="Hyperlink"/>
          <w:color w:val="auto"/>
          <w:sz w:val="22"/>
          <w:szCs w:val="22"/>
        </w:rPr>
        <w:t>31 CFR part 28</w:t>
      </w:r>
      <w:r w:rsidRPr="005F6FF8">
        <w:rPr>
          <w:sz w:val="22"/>
          <w:szCs w:val="22"/>
          <w:rPrChange w:id="477" w:author="Neal-jones, Chaye (DBHDS)" w:date="2025-06-08T21:28:00Z" w16du:dateUtc="2025-06-09T01:28:00Z">
            <w:rPr/>
          </w:rPrChange>
        </w:rPr>
        <w:fldChar w:fldCharType="end"/>
      </w:r>
      <w:r w:rsidRPr="005F6FF8">
        <w:rPr>
          <w:sz w:val="22"/>
          <w:szCs w:val="22"/>
        </w:rPr>
        <w:t xml:space="preserve">; Age Discrimination Act of 1975, Public Law 94-135, 42 U.S.C. 6101 et seq., and the Department implementing regulations at </w:t>
      </w:r>
      <w:r w:rsidRPr="005F6FF8">
        <w:rPr>
          <w:sz w:val="22"/>
          <w:szCs w:val="22"/>
          <w:rPrChange w:id="478" w:author="Neal-jones, Chaye (DBHDS)" w:date="2025-06-08T21:28:00Z" w16du:dateUtc="2025-06-09T01:28:00Z">
            <w:rPr/>
          </w:rPrChange>
        </w:rPr>
        <w:fldChar w:fldCharType="begin"/>
      </w:r>
      <w:r w:rsidRPr="005F6FF8">
        <w:rPr>
          <w:sz w:val="22"/>
          <w:szCs w:val="22"/>
          <w:rPrChange w:id="479" w:author="Neal-jones, Chaye (DBHDS)" w:date="2025-06-08T21:28:00Z" w16du:dateUtc="2025-06-09T01:28:00Z">
            <w:rPr/>
          </w:rPrChange>
        </w:rPr>
        <w:instrText>HYPERLINK "https://www.ecfr.gov/current/title-31/subtitle-A/part-23" \h</w:instrText>
      </w:r>
      <w:r w:rsidRPr="009132F2">
        <w:rPr>
          <w:sz w:val="22"/>
          <w:szCs w:val="22"/>
        </w:rPr>
      </w:r>
      <w:r w:rsidRPr="005F6FF8">
        <w:rPr>
          <w:sz w:val="22"/>
          <w:szCs w:val="22"/>
          <w:rPrChange w:id="480" w:author="Neal-jones, Chaye (DBHDS)" w:date="2025-06-08T21:28:00Z" w16du:dateUtc="2025-06-09T01:28:00Z">
            <w:rPr/>
          </w:rPrChange>
        </w:rPr>
        <w:fldChar w:fldCharType="separate"/>
      </w:r>
      <w:r w:rsidRPr="005F6FF8">
        <w:rPr>
          <w:rStyle w:val="Hyperlink"/>
          <w:color w:val="auto"/>
          <w:sz w:val="22"/>
          <w:szCs w:val="22"/>
        </w:rPr>
        <w:t>31 CFR part 23</w:t>
      </w:r>
      <w:r w:rsidRPr="005F6FF8">
        <w:rPr>
          <w:sz w:val="22"/>
          <w:szCs w:val="22"/>
          <w:rPrChange w:id="481" w:author="Neal-jones, Chaye (DBHDS)" w:date="2025-06-08T21:28:00Z" w16du:dateUtc="2025-06-09T01:28:00Z">
            <w:rPr/>
          </w:rPrChange>
        </w:rPr>
        <w:fldChar w:fldCharType="end"/>
      </w:r>
      <w:r w:rsidRPr="005F6FF8">
        <w:rPr>
          <w:sz w:val="22"/>
          <w:szCs w:val="22"/>
        </w:rPr>
        <w:t>.</w:t>
      </w:r>
      <w:r w:rsidRPr="005F6FF8">
        <w:rPr>
          <w:sz w:val="22"/>
          <w:szCs w:val="22"/>
        </w:rPr>
        <w:br/>
        <w:t xml:space="preserve"> </w:t>
      </w:r>
    </w:p>
    <w:p w14:paraId="403BEFDF" w14:textId="5E64E148" w:rsidR="0A26693B" w:rsidRPr="005F6FF8" w:rsidRDefault="0A26693B" w:rsidP="001F1E5A">
      <w:pPr>
        <w:pStyle w:val="ListParagraph"/>
        <w:numPr>
          <w:ilvl w:val="0"/>
          <w:numId w:val="34"/>
        </w:numPr>
        <w:ind w:left="2160"/>
        <w:rPr>
          <w:rFonts w:eastAsiaTheme="minorEastAsia"/>
          <w:sz w:val="22"/>
          <w:szCs w:val="22"/>
          <w:u w:val="single"/>
        </w:rPr>
      </w:pPr>
      <w:r w:rsidRPr="005F6FF8">
        <w:rPr>
          <w:sz w:val="22"/>
          <w:szCs w:val="22"/>
          <w:u w:val="single"/>
        </w:rPr>
        <w:t>Executive Order 13410: Promoting Quality and Efficient Health Care</w:t>
      </w:r>
      <w:r w:rsidR="00780223" w:rsidRPr="005F6FF8">
        <w:rPr>
          <w:sz w:val="22"/>
          <w:szCs w:val="22"/>
          <w:u w:val="single"/>
        </w:rPr>
        <w:t xml:space="preserve">: </w:t>
      </w:r>
      <w:r w:rsidRPr="005F6FF8">
        <w:rPr>
          <w:sz w:val="22"/>
          <w:szCs w:val="22"/>
        </w:rPr>
        <w:t xml:space="preserve">This Executive Order promotes efficient delivery of quality health care </w:t>
      </w:r>
      <w:proofErr w:type="gramStart"/>
      <w:r w:rsidRPr="005F6FF8">
        <w:rPr>
          <w:sz w:val="22"/>
          <w:szCs w:val="22"/>
        </w:rPr>
        <w:t>through the use of</w:t>
      </w:r>
      <w:proofErr w:type="gramEnd"/>
      <w:r w:rsidRPr="005F6FF8">
        <w:rPr>
          <w:sz w:val="22"/>
          <w:szCs w:val="22"/>
        </w:rPr>
        <w:t xml:space="preserve"> health information technology, transparency regarding health care quality and price, and incentives to promote the widespread adoption of health information technology and quality of care. Accordingly, all recipients and subrecipients that electronically exchange patient level health information to external entities where national standards exist must:</w:t>
      </w:r>
      <w:r w:rsidRPr="005F6FF8">
        <w:rPr>
          <w:sz w:val="22"/>
          <w:szCs w:val="22"/>
        </w:rPr>
        <w:br/>
        <w:t xml:space="preserve"> a) Use recognized health information interoperability standards at the time of any HIT system update, acquisition, or implementation, in all relevant information technology systems supported, in whole or in part, through this agreement/contract. Please consult </w:t>
      </w:r>
      <w:r w:rsidRPr="005F6FF8">
        <w:rPr>
          <w:sz w:val="22"/>
          <w:szCs w:val="22"/>
          <w:rPrChange w:id="482" w:author="Neal-jones, Chaye (DBHDS)" w:date="2025-06-08T21:28:00Z" w16du:dateUtc="2025-06-09T01:28:00Z">
            <w:rPr/>
          </w:rPrChange>
        </w:rPr>
        <w:fldChar w:fldCharType="begin"/>
      </w:r>
      <w:r w:rsidRPr="005F6FF8">
        <w:rPr>
          <w:sz w:val="22"/>
          <w:szCs w:val="22"/>
          <w:rPrChange w:id="483" w:author="Neal-jones, Chaye (DBHDS)" w:date="2025-06-08T21:28:00Z" w16du:dateUtc="2025-06-09T01:28:00Z">
            <w:rPr/>
          </w:rPrChange>
        </w:rPr>
        <w:instrText>HYPERLINK \h</w:instrText>
      </w:r>
      <w:r w:rsidRPr="009132F2">
        <w:rPr>
          <w:sz w:val="22"/>
          <w:szCs w:val="22"/>
        </w:rPr>
      </w:r>
      <w:r w:rsidRPr="005F6FF8">
        <w:rPr>
          <w:sz w:val="22"/>
          <w:szCs w:val="22"/>
          <w:rPrChange w:id="484" w:author="Neal-jones, Chaye (DBHDS)" w:date="2025-06-08T21:28:00Z" w16du:dateUtc="2025-06-09T01:28:00Z">
            <w:rPr/>
          </w:rPrChange>
        </w:rPr>
        <w:fldChar w:fldCharType="separate"/>
      </w:r>
      <w:r w:rsidRPr="005F6FF8">
        <w:rPr>
          <w:rStyle w:val="Hyperlink"/>
          <w:color w:val="auto"/>
          <w:sz w:val="22"/>
          <w:szCs w:val="22"/>
          <w:u w:val="none"/>
        </w:rPr>
        <w:t>www.healthit.gov</w:t>
      </w:r>
      <w:r w:rsidRPr="005F6FF8">
        <w:rPr>
          <w:sz w:val="22"/>
          <w:szCs w:val="22"/>
          <w:rPrChange w:id="485" w:author="Neal-jones, Chaye (DBHDS)" w:date="2025-06-08T21:28:00Z" w16du:dateUtc="2025-06-09T01:28:00Z">
            <w:rPr/>
          </w:rPrChange>
        </w:rPr>
        <w:fldChar w:fldCharType="end"/>
      </w:r>
      <w:r w:rsidRPr="005F6FF8">
        <w:rPr>
          <w:sz w:val="22"/>
          <w:szCs w:val="22"/>
        </w:rPr>
        <w:t xml:space="preserve"> for more information, and</w:t>
      </w:r>
    </w:p>
    <w:p w14:paraId="3D6B51E1" w14:textId="5E189BE0" w:rsidR="0A26693B" w:rsidRPr="005F6FF8" w:rsidRDefault="0A26693B" w:rsidP="001F1E5A">
      <w:pPr>
        <w:ind w:left="2160"/>
        <w:rPr>
          <w:rFonts w:ascii="Times New Roman" w:eastAsia="Times New Roman" w:hAnsi="Times New Roman" w:cs="Times New Roman"/>
        </w:rPr>
      </w:pPr>
      <w:r w:rsidRPr="005F6FF8">
        <w:rPr>
          <w:rFonts w:ascii="Times New Roman" w:eastAsia="Times New Roman" w:hAnsi="Times New Roman" w:cs="Times New Roman"/>
        </w:rPr>
        <w:t xml:space="preserve">b) Use Electronic Health Record systems (EHRs) that are certified by agencies authorized by the Office of the National Coordinator for Health Information Technology (ONC), or that will be certified during the life of the grant. For additional information contact: Jim Kretz, at 240-276-1755 or </w:t>
      </w:r>
      <w:r w:rsidRPr="005F6FF8">
        <w:rPr>
          <w:rFonts w:ascii="Times New Roman" w:hAnsi="Times New Roman" w:cs="Times New Roman"/>
          <w:rPrChange w:id="486" w:author="Neal-jones, Chaye (DBHDS)" w:date="2025-06-08T21:28:00Z" w16du:dateUtc="2025-06-09T01:28:00Z">
            <w:rPr/>
          </w:rPrChange>
        </w:rPr>
        <w:fldChar w:fldCharType="begin"/>
      </w:r>
      <w:r w:rsidRPr="005F6FF8">
        <w:rPr>
          <w:rFonts w:ascii="Times New Roman" w:hAnsi="Times New Roman" w:cs="Times New Roman"/>
          <w:rPrChange w:id="487" w:author="Neal-jones, Chaye (DBHDS)" w:date="2025-06-08T21:28:00Z" w16du:dateUtc="2025-06-09T01:28:00Z">
            <w:rPr/>
          </w:rPrChange>
        </w:rPr>
        <w:instrText>HYPERLINK "mailto:Jim.Kretz@samhsa.hhs.gov" \h</w:instrText>
      </w:r>
      <w:r w:rsidRPr="009132F2">
        <w:rPr>
          <w:rFonts w:ascii="Times New Roman" w:hAnsi="Times New Roman" w:cs="Times New Roman"/>
        </w:rPr>
      </w:r>
      <w:r w:rsidRPr="005F6FF8">
        <w:rPr>
          <w:rFonts w:ascii="Times New Roman" w:hAnsi="Times New Roman" w:cs="Times New Roman"/>
          <w:rPrChange w:id="488" w:author="Neal-jones, Chaye (DBHDS)" w:date="2025-06-08T21:28:00Z" w16du:dateUtc="2025-06-09T01:28:00Z">
            <w:rPr/>
          </w:rPrChange>
        </w:rPr>
        <w:fldChar w:fldCharType="separate"/>
      </w:r>
      <w:r w:rsidRPr="005F6FF8">
        <w:rPr>
          <w:rStyle w:val="Hyperlink"/>
          <w:rFonts w:ascii="Times New Roman" w:eastAsia="Times New Roman" w:hAnsi="Times New Roman" w:cs="Times New Roman"/>
          <w:color w:val="auto"/>
        </w:rPr>
        <w:t>Jim.Kretz@samhsa.hhs.gov</w:t>
      </w:r>
      <w:r w:rsidRPr="005F6FF8">
        <w:rPr>
          <w:rFonts w:ascii="Times New Roman" w:hAnsi="Times New Roman" w:cs="Times New Roman"/>
          <w:rPrChange w:id="489" w:author="Neal-jones, Chaye (DBHDS)" w:date="2025-06-08T21:28:00Z" w16du:dateUtc="2025-06-09T01:28:00Z">
            <w:rPr/>
          </w:rPrChange>
        </w:rPr>
        <w:fldChar w:fldCharType="end"/>
      </w:r>
      <w:r w:rsidRPr="005F6FF8">
        <w:rPr>
          <w:rFonts w:ascii="Times New Roman" w:eastAsia="Times New Roman" w:hAnsi="Times New Roman" w:cs="Times New Roman"/>
        </w:rPr>
        <w:t xml:space="preserve">. </w:t>
      </w:r>
    </w:p>
    <w:p w14:paraId="754BC7DE" w14:textId="77777777" w:rsidR="00780223" w:rsidRPr="005F6FF8" w:rsidRDefault="0A26693B" w:rsidP="001F1E5A">
      <w:pPr>
        <w:pStyle w:val="ListParagraph"/>
        <w:numPr>
          <w:ilvl w:val="0"/>
          <w:numId w:val="34"/>
        </w:numPr>
        <w:ind w:left="2160"/>
        <w:rPr>
          <w:sz w:val="22"/>
          <w:szCs w:val="22"/>
        </w:rPr>
      </w:pPr>
      <w:r w:rsidRPr="005F6FF8">
        <w:rPr>
          <w:sz w:val="22"/>
          <w:szCs w:val="22"/>
          <w:u w:val="single"/>
        </w:rPr>
        <w:t>Travel</w:t>
      </w:r>
      <w:r w:rsidR="00780223" w:rsidRPr="005F6FF8">
        <w:rPr>
          <w:sz w:val="22"/>
          <w:szCs w:val="22"/>
          <w:u w:val="single"/>
        </w:rPr>
        <w:t>:</w:t>
      </w:r>
      <w:r w:rsidR="00780223" w:rsidRPr="005F6FF8">
        <w:rPr>
          <w:sz w:val="22"/>
          <w:szCs w:val="22"/>
        </w:rPr>
        <w:t xml:space="preserve"> </w:t>
      </w:r>
      <w:r w:rsidRPr="005F6FF8">
        <w:rPr>
          <w:sz w:val="22"/>
          <w:szCs w:val="22"/>
        </w:rPr>
        <w:t xml:space="preserve">Funds used to attend meetings, conferences or implement the activities of this grant must not exceed the lodging rates and per diem for Federal travel and Meal/Incidental expenses provided by the General Services Administration.  These rates vary by jurisdiction.  </w:t>
      </w:r>
    </w:p>
    <w:p w14:paraId="22C5F1CC" w14:textId="2657119F" w:rsidR="0A26693B" w:rsidRPr="005F6FF8" w:rsidRDefault="0A26693B" w:rsidP="001F1E5A">
      <w:pPr>
        <w:pStyle w:val="ListParagraph"/>
        <w:ind w:left="2160"/>
        <w:rPr>
          <w:sz w:val="22"/>
          <w:szCs w:val="22"/>
        </w:rPr>
      </w:pPr>
      <w:r w:rsidRPr="005F6FF8">
        <w:rPr>
          <w:sz w:val="22"/>
          <w:szCs w:val="22"/>
        </w:rPr>
        <w:t xml:space="preserve"> </w:t>
      </w:r>
    </w:p>
    <w:p w14:paraId="5C1CBAB2" w14:textId="605ED0C9" w:rsidR="00780223" w:rsidRPr="005F6FF8" w:rsidRDefault="0A26693B" w:rsidP="001F1E5A">
      <w:pPr>
        <w:pStyle w:val="ListParagraph"/>
        <w:numPr>
          <w:ilvl w:val="0"/>
          <w:numId w:val="34"/>
        </w:numPr>
        <w:ind w:left="2160"/>
        <w:rPr>
          <w:rFonts w:eastAsiaTheme="minorEastAsia"/>
          <w:sz w:val="22"/>
          <w:szCs w:val="22"/>
          <w:u w:val="single"/>
        </w:rPr>
      </w:pPr>
      <w:r w:rsidRPr="005F6FF8">
        <w:rPr>
          <w:sz w:val="22"/>
          <w:szCs w:val="22"/>
          <w:u w:val="single"/>
        </w:rPr>
        <w:t>English Language</w:t>
      </w:r>
      <w:r w:rsidR="00780223" w:rsidRPr="005F6FF8">
        <w:rPr>
          <w:sz w:val="22"/>
          <w:szCs w:val="22"/>
          <w:u w:val="single"/>
        </w:rPr>
        <w:t>:</w:t>
      </w:r>
      <w:r w:rsidRPr="005F6FF8">
        <w:rPr>
          <w:sz w:val="22"/>
          <w:szCs w:val="22"/>
        </w:rPr>
        <w:t xml:space="preserve"> All communication between the Pass-Through Agency and the Subrecipient must be in the English </w:t>
      </w:r>
      <w:r w:rsidRPr="005F6FF8">
        <w:rPr>
          <w:sz w:val="22"/>
          <w:szCs w:val="22"/>
        </w:rPr>
        <w:tab/>
        <w:t xml:space="preserve">language and must utilize the terms of U.S. dollars.  Information may be translated into other languages.  </w:t>
      </w:r>
      <w:r w:rsidRPr="005F6FF8">
        <w:rPr>
          <w:sz w:val="22"/>
          <w:szCs w:val="22"/>
        </w:rPr>
        <w:tab/>
        <w:t xml:space="preserve">Where there is </w:t>
      </w:r>
      <w:r w:rsidRPr="005F6FF8">
        <w:rPr>
          <w:sz w:val="22"/>
          <w:szCs w:val="22"/>
        </w:rPr>
        <w:lastRenderedPageBreak/>
        <w:t xml:space="preserve">inconsistency in meaning between the English language and other languages, the English </w:t>
      </w:r>
      <w:r w:rsidRPr="005F6FF8">
        <w:rPr>
          <w:sz w:val="22"/>
          <w:szCs w:val="22"/>
        </w:rPr>
        <w:tab/>
        <w:t>language meaning shall prevail.</w:t>
      </w:r>
    </w:p>
    <w:p w14:paraId="307C8DE1" w14:textId="77777777" w:rsidR="00780223" w:rsidRPr="005F6FF8" w:rsidRDefault="00780223" w:rsidP="001F1E5A">
      <w:pPr>
        <w:pStyle w:val="ListParagraph"/>
        <w:ind w:left="2160"/>
        <w:rPr>
          <w:rFonts w:eastAsiaTheme="minorEastAsia"/>
          <w:sz w:val="22"/>
          <w:szCs w:val="22"/>
          <w:u w:val="single"/>
        </w:rPr>
      </w:pPr>
    </w:p>
    <w:p w14:paraId="23809964" w14:textId="77777777" w:rsidR="001105D4" w:rsidRPr="005F6FF8" w:rsidRDefault="0A26693B" w:rsidP="001F1E5A">
      <w:pPr>
        <w:pStyle w:val="ListParagraph"/>
        <w:numPr>
          <w:ilvl w:val="0"/>
          <w:numId w:val="34"/>
        </w:numPr>
        <w:ind w:left="2160"/>
        <w:rPr>
          <w:rFonts w:eastAsiaTheme="minorEastAsia"/>
          <w:sz w:val="22"/>
          <w:szCs w:val="22"/>
          <w:u w:val="single"/>
        </w:rPr>
      </w:pPr>
      <w:r w:rsidRPr="005F6FF8">
        <w:rPr>
          <w:sz w:val="22"/>
          <w:szCs w:val="22"/>
          <w:u w:val="single"/>
        </w:rPr>
        <w:t xml:space="preserve">Intangible Property Rights Pursuant to </w:t>
      </w:r>
      <w:r w:rsidRPr="005F6FF8">
        <w:rPr>
          <w:sz w:val="22"/>
          <w:szCs w:val="22"/>
          <w:rPrChange w:id="490" w:author="Neal-jones, Chaye (DBHDS)" w:date="2025-06-08T21:28:00Z" w16du:dateUtc="2025-06-09T01:28:00Z">
            <w:rPr/>
          </w:rPrChange>
        </w:rPr>
        <w:fldChar w:fldCharType="begin"/>
      </w:r>
      <w:r w:rsidRPr="005F6FF8">
        <w:rPr>
          <w:sz w:val="22"/>
          <w:szCs w:val="22"/>
          <w:rPrChange w:id="491" w:author="Neal-jones, Chaye (DBHDS)" w:date="2025-06-08T21:28:00Z" w16du:dateUtc="2025-06-09T01:28:00Z">
            <w:rPr/>
          </w:rPrChange>
        </w:rPr>
        <w:instrText>HYPERLINK "https://www.ecfr.gov/current/title-2/subtitle-A/chapter-II/part-200" \l "200.315" \h</w:instrText>
      </w:r>
      <w:r w:rsidRPr="009132F2">
        <w:rPr>
          <w:sz w:val="22"/>
          <w:szCs w:val="22"/>
        </w:rPr>
      </w:r>
      <w:r w:rsidRPr="005F6FF8">
        <w:rPr>
          <w:sz w:val="22"/>
          <w:szCs w:val="22"/>
          <w:rPrChange w:id="492" w:author="Neal-jones, Chaye (DBHDS)" w:date="2025-06-08T21:28:00Z" w16du:dateUtc="2025-06-09T01:28:00Z">
            <w:rPr/>
          </w:rPrChange>
        </w:rPr>
        <w:fldChar w:fldCharType="separate"/>
      </w:r>
      <w:r w:rsidRPr="005F6FF8">
        <w:rPr>
          <w:rStyle w:val="Hyperlink"/>
          <w:color w:val="auto"/>
          <w:sz w:val="22"/>
          <w:szCs w:val="22"/>
        </w:rPr>
        <w:t>2 CFR 200.315</w:t>
      </w:r>
      <w:r w:rsidRPr="005F6FF8">
        <w:rPr>
          <w:sz w:val="22"/>
          <w:szCs w:val="22"/>
          <w:rPrChange w:id="493" w:author="Neal-jones, Chaye (DBHDS)" w:date="2025-06-08T21:28:00Z" w16du:dateUtc="2025-06-09T01:28:00Z">
            <w:rPr/>
          </w:rPrChange>
        </w:rPr>
        <w:fldChar w:fldCharType="end"/>
      </w:r>
      <w:r w:rsidRPr="005F6FF8">
        <w:rPr>
          <w:sz w:val="22"/>
          <w:szCs w:val="22"/>
        </w:rPr>
        <w:t>:</w:t>
      </w:r>
    </w:p>
    <w:p w14:paraId="603EFECA" w14:textId="6E2D6E82" w:rsidR="001105D4" w:rsidRDefault="51E6181B" w:rsidP="00F638E9">
      <w:pPr>
        <w:pStyle w:val="ListParagraph"/>
        <w:ind w:left="2160"/>
        <w:rPr>
          <w:ins w:id="494" w:author="Neal-jones, Chaye (DBHDS)" w:date="2025-06-08T21:31:00Z" w16du:dateUtc="2025-06-09T01:31:00Z"/>
          <w:sz w:val="22"/>
          <w:szCs w:val="22"/>
        </w:rPr>
      </w:pPr>
      <w:r w:rsidRPr="005F6FF8">
        <w:rPr>
          <w:sz w:val="22"/>
          <w:szCs w:val="22"/>
        </w:rPr>
        <w:t xml:space="preserve">A. Title to intangible property (as defined in the Definitions Section of this Agreement) acquired under a </w:t>
      </w:r>
      <w:proofErr w:type="gramStart"/>
      <w:r w:rsidRPr="005F6FF8">
        <w:rPr>
          <w:sz w:val="22"/>
          <w:szCs w:val="22"/>
        </w:rPr>
        <w:t>Federal award vests</w:t>
      </w:r>
      <w:proofErr w:type="gramEnd"/>
      <w:r w:rsidRPr="005F6FF8">
        <w:rPr>
          <w:sz w:val="22"/>
          <w:szCs w:val="22"/>
        </w:rPr>
        <w:t xml:space="preserve"> upon acquisition in the non-Federal entity.  The non-Federal entity must use that property for the originally authorized </w:t>
      </w:r>
      <w:proofErr w:type="gramStart"/>
      <w:r w:rsidRPr="005F6FF8">
        <w:rPr>
          <w:sz w:val="22"/>
          <w:szCs w:val="22"/>
        </w:rPr>
        <w:t>purpose, and</w:t>
      </w:r>
      <w:proofErr w:type="gramEnd"/>
      <w:r w:rsidRPr="005F6FF8">
        <w:rPr>
          <w:sz w:val="22"/>
          <w:szCs w:val="22"/>
        </w:rPr>
        <w:t xml:space="preserve"> must not encumber the property without approval of the Federal awarding agency (SAMHSA). When no longer needed for the originally authorized purpose, disposition of the intangible property must occur in accordance with the provisions in 2 CFR 200.313(e).</w:t>
      </w:r>
      <w:r w:rsidR="0A26693B" w:rsidRPr="005F6FF8">
        <w:rPr>
          <w:sz w:val="22"/>
          <w:szCs w:val="22"/>
        </w:rPr>
        <w:br/>
      </w:r>
      <w:r w:rsidRPr="005F6FF8">
        <w:rPr>
          <w:sz w:val="22"/>
          <w:szCs w:val="22"/>
        </w:rPr>
        <w:t xml:space="preserve">B. The non-Federal entity may copyright any work that is subject to copyright and was developed, or for which ownership was acquired, under a </w:t>
      </w:r>
      <w:proofErr w:type="gramStart"/>
      <w:r w:rsidRPr="005F6FF8">
        <w:rPr>
          <w:sz w:val="22"/>
          <w:szCs w:val="22"/>
        </w:rPr>
        <w:t>Federal</w:t>
      </w:r>
      <w:proofErr w:type="gramEnd"/>
      <w:r w:rsidRPr="005F6FF8">
        <w:rPr>
          <w:sz w:val="22"/>
          <w:szCs w:val="22"/>
        </w:rPr>
        <w:t xml:space="preserve"> award.  The awarding agency reserves a royalty-free, nonexclusive and irrevocable right to reproduce, publish, or otherwise use the work for Federal purposes and to authorize others to do so.  </w:t>
      </w:r>
      <w:r w:rsidR="0A26693B" w:rsidRPr="005F6FF8">
        <w:rPr>
          <w:sz w:val="22"/>
          <w:szCs w:val="22"/>
        </w:rPr>
        <w:br/>
      </w:r>
      <w:r w:rsidRPr="005F6FF8">
        <w:rPr>
          <w:sz w:val="22"/>
          <w:szCs w:val="22"/>
        </w:rPr>
        <w:t xml:space="preserve">C. The </w:t>
      </w:r>
      <w:proofErr w:type="gramStart"/>
      <w:r w:rsidRPr="005F6FF8">
        <w:rPr>
          <w:sz w:val="22"/>
          <w:szCs w:val="22"/>
        </w:rPr>
        <w:t>non-Federal</w:t>
      </w:r>
      <w:proofErr w:type="gramEnd"/>
      <w:r w:rsidRPr="005F6FF8">
        <w:rPr>
          <w:sz w:val="22"/>
          <w:szCs w:val="22"/>
        </w:rPr>
        <w:t xml:space="preserve"> entity is subject to applicable regulations governing patents and inventions, including government-wide regulations issued by the Department of Commerce at 37 CFR Part 401.</w:t>
      </w:r>
      <w:r w:rsidR="0A26693B" w:rsidRPr="005F6FF8">
        <w:rPr>
          <w:sz w:val="22"/>
          <w:szCs w:val="22"/>
        </w:rPr>
        <w:br/>
      </w:r>
      <w:r w:rsidRPr="005F6FF8">
        <w:rPr>
          <w:sz w:val="22"/>
          <w:szCs w:val="22"/>
        </w:rPr>
        <w:t>D. The Federal Government has the right to: 1) Obtain, reproduce, publish, or otherwise use the data produced under a Federal Award; and 2) Authorize others to receive, reproduce, publish, or otherwise use such data for Federal purposes.</w:t>
      </w:r>
    </w:p>
    <w:p w14:paraId="1505758D" w14:textId="77777777" w:rsidR="00127779" w:rsidRPr="005F6FF8" w:rsidRDefault="00127779" w:rsidP="00F638E9">
      <w:pPr>
        <w:pStyle w:val="ListParagraph"/>
        <w:ind w:left="2160"/>
        <w:rPr>
          <w:sz w:val="22"/>
          <w:szCs w:val="22"/>
        </w:rPr>
      </w:pPr>
    </w:p>
    <w:p w14:paraId="3CC94C41" w14:textId="59B308C3" w:rsidR="0A26693B" w:rsidRPr="005F6FF8" w:rsidRDefault="51E6181B" w:rsidP="001F1E5A">
      <w:pPr>
        <w:pStyle w:val="ListParagraph"/>
        <w:numPr>
          <w:ilvl w:val="0"/>
          <w:numId w:val="34"/>
        </w:numPr>
        <w:ind w:left="2160"/>
        <w:rPr>
          <w:rFonts w:eastAsiaTheme="minorEastAsia"/>
          <w:sz w:val="22"/>
          <w:szCs w:val="22"/>
        </w:rPr>
      </w:pPr>
      <w:r w:rsidRPr="005F6FF8">
        <w:rPr>
          <w:rFonts w:eastAsiaTheme="minorHAnsi"/>
          <w:sz w:val="22"/>
          <w:szCs w:val="22"/>
        </w:rPr>
        <w:t>Freedom of Information Act:</w:t>
      </w:r>
    </w:p>
    <w:p w14:paraId="36625792" w14:textId="38E8DC63" w:rsidR="0A26693B" w:rsidRPr="005F6FF8" w:rsidRDefault="0A26693B" w:rsidP="001F1E5A">
      <w:pPr>
        <w:ind w:left="2160"/>
        <w:rPr>
          <w:rFonts w:ascii="Times New Roman" w:eastAsia="Times New Roman" w:hAnsi="Times New Roman" w:cs="Times New Roman"/>
        </w:rPr>
      </w:pPr>
      <w:r w:rsidRPr="005F6FF8">
        <w:rPr>
          <w:rFonts w:ascii="Times New Roman" w:eastAsia="Times New Roman" w:hAnsi="Times New Roman" w:cs="Times New Roman"/>
        </w:rPr>
        <w:t xml:space="preserve">1) In response to a </w:t>
      </w:r>
      <w:r w:rsidRPr="005F6FF8">
        <w:rPr>
          <w:rFonts w:ascii="Times New Roman" w:hAnsi="Times New Roman" w:cs="Times New Roman"/>
          <w:rPrChange w:id="495" w:author="Neal-jones, Chaye (DBHDS)" w:date="2025-06-08T21:28:00Z" w16du:dateUtc="2025-06-09T01:28:00Z">
            <w:rPr/>
          </w:rPrChange>
        </w:rPr>
        <w:fldChar w:fldCharType="begin"/>
      </w:r>
      <w:r w:rsidRPr="005F6FF8">
        <w:rPr>
          <w:rFonts w:ascii="Times New Roman" w:hAnsi="Times New Roman" w:cs="Times New Roman"/>
          <w:rPrChange w:id="496" w:author="Neal-jones, Chaye (DBHDS)" w:date="2025-06-08T21:28:00Z" w16du:dateUtc="2025-06-09T01:28:00Z">
            <w:rPr/>
          </w:rPrChange>
        </w:rPr>
        <w:instrText>HYPERLINK "https://www.law.cornell.edu/topn/freedom_of_information_act" \h</w:instrText>
      </w:r>
      <w:r w:rsidRPr="009132F2">
        <w:rPr>
          <w:rFonts w:ascii="Times New Roman" w:hAnsi="Times New Roman" w:cs="Times New Roman"/>
        </w:rPr>
      </w:r>
      <w:r w:rsidRPr="005F6FF8">
        <w:rPr>
          <w:rFonts w:ascii="Times New Roman" w:hAnsi="Times New Roman" w:cs="Times New Roman"/>
          <w:rPrChange w:id="497" w:author="Neal-jones, Chaye (DBHDS)" w:date="2025-06-08T21:28:00Z" w16du:dateUtc="2025-06-09T01:28:00Z">
            <w:rPr/>
          </w:rPrChange>
        </w:rPr>
        <w:fldChar w:fldCharType="separate"/>
      </w:r>
      <w:r w:rsidRPr="005F6FF8">
        <w:rPr>
          <w:rStyle w:val="Hyperlink"/>
          <w:rFonts w:ascii="Times New Roman" w:eastAsia="Times New Roman" w:hAnsi="Times New Roman" w:cs="Times New Roman"/>
          <w:color w:val="auto"/>
        </w:rPr>
        <w:t>Freedom of Information Act</w:t>
      </w:r>
      <w:r w:rsidRPr="005F6FF8">
        <w:rPr>
          <w:rFonts w:ascii="Times New Roman" w:hAnsi="Times New Roman" w:cs="Times New Roman"/>
          <w:rPrChange w:id="498" w:author="Neal-jones, Chaye (DBHDS)" w:date="2025-06-08T21:28:00Z" w16du:dateUtc="2025-06-09T01:28:00Z">
            <w:rPr/>
          </w:rPrChange>
        </w:rPr>
        <w:fldChar w:fldCharType="end"/>
      </w:r>
      <w:r w:rsidRPr="005F6FF8">
        <w:rPr>
          <w:rFonts w:ascii="Times New Roman" w:eastAsia="Times New Roman" w:hAnsi="Times New Roman" w:cs="Times New Roman"/>
        </w:rPr>
        <w:t xml:space="preserve"> (FOIA) request for </w:t>
      </w:r>
      <w:r w:rsidRPr="005F6FF8">
        <w:rPr>
          <w:rFonts w:ascii="Times New Roman" w:hAnsi="Times New Roman" w:cs="Times New Roman"/>
          <w:rPrChange w:id="499" w:author="Neal-jones, Chaye (DBHDS)" w:date="2025-06-08T21:28:00Z" w16du:dateUtc="2025-06-09T01:28:00Z">
            <w:rPr/>
          </w:rPrChange>
        </w:rPr>
        <w:fldChar w:fldCharType="begin"/>
      </w:r>
      <w:r w:rsidRPr="005F6FF8">
        <w:rPr>
          <w:rFonts w:ascii="Times New Roman" w:hAnsi="Times New Roman" w:cs="Times New Roman"/>
          <w:rPrChange w:id="500" w:author="Neal-jones, Chaye (DBHDS)" w:date="2025-06-08T21:28:00Z" w16du:dateUtc="2025-06-09T01:28:00Z">
            <w:rPr/>
          </w:rPrChange>
        </w:rPr>
        <w:instrText>HYPERLINK "https://www.law.cornell.edu/cfr/text/45/75.322" \h</w:instrText>
      </w:r>
      <w:r w:rsidRPr="009132F2">
        <w:rPr>
          <w:rFonts w:ascii="Times New Roman" w:hAnsi="Times New Roman" w:cs="Times New Roman"/>
        </w:rPr>
      </w:r>
      <w:r w:rsidRPr="005F6FF8">
        <w:rPr>
          <w:rFonts w:ascii="Times New Roman" w:hAnsi="Times New Roman" w:cs="Times New Roman"/>
          <w:rPrChange w:id="501" w:author="Neal-jones, Chaye (DBHDS)" w:date="2025-06-08T21:28:00Z" w16du:dateUtc="2025-06-09T01:28:00Z">
            <w:rPr/>
          </w:rPrChange>
        </w:rPr>
        <w:fldChar w:fldCharType="separate"/>
      </w:r>
      <w:r w:rsidRPr="005F6FF8">
        <w:rPr>
          <w:rStyle w:val="Hyperlink"/>
          <w:rFonts w:ascii="Times New Roman" w:eastAsia="Times New Roman" w:hAnsi="Times New Roman" w:cs="Times New Roman"/>
          <w:color w:val="auto"/>
        </w:rPr>
        <w:t>research</w:t>
      </w:r>
      <w:r w:rsidRPr="005F6FF8">
        <w:rPr>
          <w:rFonts w:ascii="Times New Roman" w:hAnsi="Times New Roman" w:cs="Times New Roman"/>
          <w:rPrChange w:id="502" w:author="Neal-jones, Chaye (DBHDS)" w:date="2025-06-08T21:28:00Z" w16du:dateUtc="2025-06-09T01:28:00Z">
            <w:rPr/>
          </w:rPrChange>
        </w:rPr>
        <w:fldChar w:fldCharType="end"/>
      </w:r>
      <w:r w:rsidRPr="005F6FF8">
        <w:rPr>
          <w:rFonts w:ascii="Times New Roman" w:eastAsia="Times New Roman" w:hAnsi="Times New Roman" w:cs="Times New Roman"/>
        </w:rPr>
        <w:t xml:space="preserve"> data relating to published </w:t>
      </w:r>
      <w:r w:rsidRPr="005F6FF8">
        <w:rPr>
          <w:rFonts w:ascii="Times New Roman" w:hAnsi="Times New Roman" w:cs="Times New Roman"/>
          <w:rPrChange w:id="503" w:author="Neal-jones, Chaye (DBHDS)" w:date="2025-06-08T21:28:00Z" w16du:dateUtc="2025-06-09T01:28:00Z">
            <w:rPr/>
          </w:rPrChange>
        </w:rPr>
        <w:fldChar w:fldCharType="begin"/>
      </w:r>
      <w:r w:rsidRPr="005F6FF8">
        <w:rPr>
          <w:rFonts w:ascii="Times New Roman" w:hAnsi="Times New Roman" w:cs="Times New Roman"/>
          <w:rPrChange w:id="504" w:author="Neal-jones, Chaye (DBHDS)" w:date="2025-06-08T21:28:00Z" w16du:dateUtc="2025-06-09T01:28:00Z">
            <w:rPr/>
          </w:rPrChange>
        </w:rPr>
        <w:instrText>HYPERLINK "https://www.law.cornell.edu/cfr/text/45/75.322" \h</w:instrText>
      </w:r>
      <w:r w:rsidRPr="009132F2">
        <w:rPr>
          <w:rFonts w:ascii="Times New Roman" w:hAnsi="Times New Roman" w:cs="Times New Roman"/>
        </w:rPr>
      </w:r>
      <w:r w:rsidRPr="005F6FF8">
        <w:rPr>
          <w:rFonts w:ascii="Times New Roman" w:hAnsi="Times New Roman" w:cs="Times New Roman"/>
          <w:rPrChange w:id="505" w:author="Neal-jones, Chaye (DBHDS)" w:date="2025-06-08T21:28:00Z" w16du:dateUtc="2025-06-09T01:28:00Z">
            <w:rPr/>
          </w:rPrChange>
        </w:rPr>
        <w:fldChar w:fldCharType="separate"/>
      </w:r>
      <w:r w:rsidRPr="005F6FF8">
        <w:rPr>
          <w:rStyle w:val="Hyperlink"/>
          <w:rFonts w:ascii="Times New Roman" w:eastAsia="Times New Roman" w:hAnsi="Times New Roman" w:cs="Times New Roman"/>
          <w:color w:val="auto"/>
        </w:rPr>
        <w:t>research</w:t>
      </w:r>
      <w:r w:rsidRPr="005F6FF8">
        <w:rPr>
          <w:rFonts w:ascii="Times New Roman" w:hAnsi="Times New Roman" w:cs="Times New Roman"/>
          <w:rPrChange w:id="506" w:author="Neal-jones, Chaye (DBHDS)" w:date="2025-06-08T21:28:00Z" w16du:dateUtc="2025-06-09T01:28:00Z">
            <w:rPr/>
          </w:rPrChange>
        </w:rPr>
        <w:fldChar w:fldCharType="end"/>
      </w:r>
      <w:r w:rsidRPr="005F6FF8">
        <w:rPr>
          <w:rFonts w:ascii="Times New Roman" w:eastAsia="Times New Roman" w:hAnsi="Times New Roman" w:cs="Times New Roman"/>
        </w:rPr>
        <w:t xml:space="preserve"> findings produced under a </w:t>
      </w:r>
      <w:r w:rsidRPr="005F6FF8">
        <w:rPr>
          <w:rFonts w:ascii="Times New Roman" w:hAnsi="Times New Roman" w:cs="Times New Roman"/>
          <w:rPrChange w:id="507" w:author="Neal-jones, Chaye (DBHDS)" w:date="2025-06-08T21:28:00Z" w16du:dateUtc="2025-06-09T01:28:00Z">
            <w:rPr/>
          </w:rPrChange>
        </w:rPr>
        <w:fldChar w:fldCharType="begin"/>
      </w:r>
      <w:r w:rsidRPr="005F6FF8">
        <w:rPr>
          <w:rFonts w:ascii="Times New Roman" w:hAnsi="Times New Roman" w:cs="Times New Roman"/>
          <w:rPrChange w:id="508" w:author="Neal-jones, Chaye (DBHDS)" w:date="2025-06-08T21:28:00Z" w16du:dateUtc="2025-06-09T01:28:00Z">
            <w:rPr/>
          </w:rPrChange>
        </w:rPr>
        <w:instrText>HYPERLINK "https://www.law.cornell.edu/cfr/text/45/75.322" \h</w:instrText>
      </w:r>
      <w:r w:rsidRPr="009132F2">
        <w:rPr>
          <w:rFonts w:ascii="Times New Roman" w:hAnsi="Times New Roman" w:cs="Times New Roman"/>
        </w:rPr>
      </w:r>
      <w:r w:rsidRPr="005F6FF8">
        <w:rPr>
          <w:rFonts w:ascii="Times New Roman" w:hAnsi="Times New Roman" w:cs="Times New Roman"/>
          <w:rPrChange w:id="509" w:author="Neal-jones, Chaye (DBHDS)" w:date="2025-06-08T21:28:00Z" w16du:dateUtc="2025-06-09T01:28:00Z">
            <w:rPr/>
          </w:rPrChange>
        </w:rPr>
        <w:fldChar w:fldCharType="separate"/>
      </w:r>
      <w:r w:rsidRPr="005F6FF8">
        <w:rPr>
          <w:rStyle w:val="Hyperlink"/>
          <w:rFonts w:ascii="Times New Roman" w:eastAsia="Times New Roman" w:hAnsi="Times New Roman" w:cs="Times New Roman"/>
          <w:color w:val="auto"/>
        </w:rPr>
        <w:t>Federal award</w:t>
      </w:r>
      <w:r w:rsidRPr="005F6FF8">
        <w:rPr>
          <w:rFonts w:ascii="Times New Roman" w:hAnsi="Times New Roman" w:cs="Times New Roman"/>
          <w:rPrChange w:id="510" w:author="Neal-jones, Chaye (DBHDS)" w:date="2025-06-08T21:28:00Z" w16du:dateUtc="2025-06-09T01:28:00Z">
            <w:rPr/>
          </w:rPrChange>
        </w:rPr>
        <w:fldChar w:fldCharType="end"/>
      </w:r>
      <w:r w:rsidRPr="005F6FF8">
        <w:rPr>
          <w:rFonts w:ascii="Times New Roman" w:eastAsia="Times New Roman" w:hAnsi="Times New Roman" w:cs="Times New Roman"/>
        </w:rPr>
        <w:t xml:space="preserve"> that were used by the Federal Government in developing an agency action that has the force and effect of law, the </w:t>
      </w:r>
      <w:r w:rsidRPr="005F6FF8">
        <w:rPr>
          <w:rFonts w:ascii="Times New Roman" w:hAnsi="Times New Roman" w:cs="Times New Roman"/>
          <w:rPrChange w:id="511" w:author="Neal-jones, Chaye (DBHDS)" w:date="2025-06-08T21:28:00Z" w16du:dateUtc="2025-06-09T01:28:00Z">
            <w:rPr/>
          </w:rPrChange>
        </w:rPr>
        <w:fldChar w:fldCharType="begin"/>
      </w:r>
      <w:r w:rsidRPr="005F6FF8">
        <w:rPr>
          <w:rFonts w:ascii="Times New Roman" w:hAnsi="Times New Roman" w:cs="Times New Roman"/>
          <w:rPrChange w:id="512" w:author="Neal-jones, Chaye (DBHDS)" w:date="2025-06-08T21:28:00Z" w16du:dateUtc="2025-06-09T01:28:00Z">
            <w:rPr/>
          </w:rPrChange>
        </w:rPr>
        <w:instrText>HYPERLINK "https://www.law.cornell.edu/cfr/text/45/75.322" \h</w:instrText>
      </w:r>
      <w:r w:rsidRPr="009132F2">
        <w:rPr>
          <w:rFonts w:ascii="Times New Roman" w:hAnsi="Times New Roman" w:cs="Times New Roman"/>
        </w:rPr>
      </w:r>
      <w:r w:rsidRPr="005F6FF8">
        <w:rPr>
          <w:rFonts w:ascii="Times New Roman" w:hAnsi="Times New Roman" w:cs="Times New Roman"/>
          <w:rPrChange w:id="513" w:author="Neal-jones, Chaye (DBHDS)" w:date="2025-06-08T21:28:00Z" w16du:dateUtc="2025-06-09T01:28:00Z">
            <w:rPr/>
          </w:rPrChange>
        </w:rPr>
        <w:fldChar w:fldCharType="separate"/>
      </w:r>
      <w:r w:rsidRPr="005F6FF8">
        <w:rPr>
          <w:rStyle w:val="Hyperlink"/>
          <w:rFonts w:ascii="Times New Roman" w:eastAsia="Times New Roman" w:hAnsi="Times New Roman" w:cs="Times New Roman"/>
          <w:color w:val="auto"/>
        </w:rPr>
        <w:t>HHS awarding agency</w:t>
      </w:r>
      <w:r w:rsidRPr="005F6FF8">
        <w:rPr>
          <w:rFonts w:ascii="Times New Roman" w:hAnsi="Times New Roman" w:cs="Times New Roman"/>
          <w:rPrChange w:id="514" w:author="Neal-jones, Chaye (DBHDS)" w:date="2025-06-08T21:28:00Z" w16du:dateUtc="2025-06-09T01:28:00Z">
            <w:rPr/>
          </w:rPrChange>
        </w:rPr>
        <w:fldChar w:fldCharType="end"/>
      </w:r>
      <w:r w:rsidRPr="005F6FF8">
        <w:rPr>
          <w:rFonts w:ascii="Times New Roman" w:eastAsia="Times New Roman" w:hAnsi="Times New Roman" w:cs="Times New Roman"/>
        </w:rPr>
        <w:t xml:space="preserve"> must request, and the </w:t>
      </w:r>
      <w:r w:rsidRPr="005F6FF8">
        <w:rPr>
          <w:rFonts w:ascii="Times New Roman" w:hAnsi="Times New Roman" w:cs="Times New Roman"/>
          <w:rPrChange w:id="515" w:author="Neal-jones, Chaye (DBHDS)" w:date="2025-06-08T21:28:00Z" w16du:dateUtc="2025-06-09T01:28:00Z">
            <w:rPr/>
          </w:rPrChange>
        </w:rPr>
        <w:fldChar w:fldCharType="begin"/>
      </w:r>
      <w:r w:rsidRPr="005F6FF8">
        <w:rPr>
          <w:rFonts w:ascii="Times New Roman" w:hAnsi="Times New Roman" w:cs="Times New Roman"/>
          <w:rPrChange w:id="516" w:author="Neal-jones, Chaye (DBHDS)" w:date="2025-06-08T21:28:00Z" w16du:dateUtc="2025-06-09T01:28:00Z">
            <w:rPr/>
          </w:rPrChange>
        </w:rPr>
        <w:instrText>HYPERLINK "https://www.law.cornell.edu/cfr/text/45/75.322" \h</w:instrText>
      </w:r>
      <w:r w:rsidRPr="009132F2">
        <w:rPr>
          <w:rFonts w:ascii="Times New Roman" w:hAnsi="Times New Roman" w:cs="Times New Roman"/>
        </w:rPr>
      </w:r>
      <w:r w:rsidRPr="005F6FF8">
        <w:rPr>
          <w:rFonts w:ascii="Times New Roman" w:hAnsi="Times New Roman" w:cs="Times New Roman"/>
          <w:rPrChange w:id="517" w:author="Neal-jones, Chaye (DBHDS)" w:date="2025-06-08T21:28:00Z" w16du:dateUtc="2025-06-09T01:28:00Z">
            <w:rPr/>
          </w:rPrChange>
        </w:rPr>
        <w:fldChar w:fldCharType="separate"/>
      </w:r>
      <w:r w:rsidRPr="005F6FF8">
        <w:rPr>
          <w:rStyle w:val="Hyperlink"/>
          <w:rFonts w:ascii="Times New Roman" w:eastAsia="Times New Roman" w:hAnsi="Times New Roman" w:cs="Times New Roman"/>
          <w:color w:val="auto"/>
        </w:rPr>
        <w:t>non-Federal entity</w:t>
      </w:r>
      <w:r w:rsidRPr="005F6FF8">
        <w:rPr>
          <w:rFonts w:ascii="Times New Roman" w:hAnsi="Times New Roman" w:cs="Times New Roman"/>
          <w:rPrChange w:id="518" w:author="Neal-jones, Chaye (DBHDS)" w:date="2025-06-08T21:28:00Z" w16du:dateUtc="2025-06-09T01:28:00Z">
            <w:rPr/>
          </w:rPrChange>
        </w:rPr>
        <w:fldChar w:fldCharType="end"/>
      </w:r>
      <w:r w:rsidRPr="005F6FF8">
        <w:rPr>
          <w:rFonts w:ascii="Times New Roman" w:eastAsia="Times New Roman" w:hAnsi="Times New Roman" w:cs="Times New Roman"/>
        </w:rPr>
        <w:t xml:space="preserve"> must provide, within a reasonable time, the </w:t>
      </w:r>
      <w:r w:rsidRPr="005F6FF8">
        <w:rPr>
          <w:rFonts w:ascii="Times New Roman" w:hAnsi="Times New Roman" w:cs="Times New Roman"/>
          <w:rPrChange w:id="519" w:author="Neal-jones, Chaye (DBHDS)" w:date="2025-06-08T21:28:00Z" w16du:dateUtc="2025-06-09T01:28:00Z">
            <w:rPr/>
          </w:rPrChange>
        </w:rPr>
        <w:fldChar w:fldCharType="begin"/>
      </w:r>
      <w:r w:rsidRPr="005F6FF8">
        <w:rPr>
          <w:rFonts w:ascii="Times New Roman" w:hAnsi="Times New Roman" w:cs="Times New Roman"/>
          <w:rPrChange w:id="520" w:author="Neal-jones, Chaye (DBHDS)" w:date="2025-06-08T21:28:00Z" w16du:dateUtc="2025-06-09T01:28:00Z">
            <w:rPr/>
          </w:rPrChange>
        </w:rPr>
        <w:instrText>HYPERLINK "https://www.law.cornell.edu/cfr/text/45/75.322" \h</w:instrText>
      </w:r>
      <w:r w:rsidRPr="009132F2">
        <w:rPr>
          <w:rFonts w:ascii="Times New Roman" w:hAnsi="Times New Roman" w:cs="Times New Roman"/>
        </w:rPr>
      </w:r>
      <w:r w:rsidRPr="005F6FF8">
        <w:rPr>
          <w:rFonts w:ascii="Times New Roman" w:hAnsi="Times New Roman" w:cs="Times New Roman"/>
          <w:rPrChange w:id="521" w:author="Neal-jones, Chaye (DBHDS)" w:date="2025-06-08T21:28:00Z" w16du:dateUtc="2025-06-09T01:28:00Z">
            <w:rPr/>
          </w:rPrChange>
        </w:rPr>
        <w:fldChar w:fldCharType="separate"/>
      </w:r>
      <w:r w:rsidRPr="005F6FF8">
        <w:rPr>
          <w:rStyle w:val="Hyperlink"/>
          <w:rFonts w:ascii="Times New Roman" w:eastAsia="Times New Roman" w:hAnsi="Times New Roman" w:cs="Times New Roman"/>
          <w:color w:val="auto"/>
        </w:rPr>
        <w:t>research</w:t>
      </w:r>
      <w:r w:rsidRPr="005F6FF8">
        <w:rPr>
          <w:rFonts w:ascii="Times New Roman" w:hAnsi="Times New Roman" w:cs="Times New Roman"/>
          <w:rPrChange w:id="522" w:author="Neal-jones, Chaye (DBHDS)" w:date="2025-06-08T21:28:00Z" w16du:dateUtc="2025-06-09T01:28:00Z">
            <w:rPr/>
          </w:rPrChange>
        </w:rPr>
        <w:fldChar w:fldCharType="end"/>
      </w:r>
      <w:r w:rsidRPr="005F6FF8">
        <w:rPr>
          <w:rFonts w:ascii="Times New Roman" w:eastAsia="Times New Roman" w:hAnsi="Times New Roman" w:cs="Times New Roman"/>
        </w:rPr>
        <w:t xml:space="preserve"> data so that they can be made available to the public through the procedures established under the FOIA. If the </w:t>
      </w:r>
      <w:r w:rsidRPr="005F6FF8">
        <w:rPr>
          <w:rFonts w:ascii="Times New Roman" w:hAnsi="Times New Roman" w:cs="Times New Roman"/>
          <w:rPrChange w:id="523" w:author="Neal-jones, Chaye (DBHDS)" w:date="2025-06-08T21:28:00Z" w16du:dateUtc="2025-06-09T01:28:00Z">
            <w:rPr/>
          </w:rPrChange>
        </w:rPr>
        <w:fldChar w:fldCharType="begin"/>
      </w:r>
      <w:r w:rsidRPr="005F6FF8">
        <w:rPr>
          <w:rFonts w:ascii="Times New Roman" w:hAnsi="Times New Roman" w:cs="Times New Roman"/>
          <w:rPrChange w:id="524" w:author="Neal-jones, Chaye (DBHDS)" w:date="2025-06-08T21:28:00Z" w16du:dateUtc="2025-06-09T01:28:00Z">
            <w:rPr/>
          </w:rPrChange>
        </w:rPr>
        <w:instrText>HYPERLINK "https://www.law.cornell.edu/cfr/text/45/75.322" \h</w:instrText>
      </w:r>
      <w:r w:rsidRPr="009132F2">
        <w:rPr>
          <w:rFonts w:ascii="Times New Roman" w:hAnsi="Times New Roman" w:cs="Times New Roman"/>
        </w:rPr>
      </w:r>
      <w:r w:rsidRPr="005F6FF8">
        <w:rPr>
          <w:rFonts w:ascii="Times New Roman" w:hAnsi="Times New Roman" w:cs="Times New Roman"/>
          <w:rPrChange w:id="525" w:author="Neal-jones, Chaye (DBHDS)" w:date="2025-06-08T21:28:00Z" w16du:dateUtc="2025-06-09T01:28:00Z">
            <w:rPr/>
          </w:rPrChange>
        </w:rPr>
        <w:fldChar w:fldCharType="separate"/>
      </w:r>
      <w:r w:rsidRPr="005F6FF8">
        <w:rPr>
          <w:rStyle w:val="Hyperlink"/>
          <w:rFonts w:ascii="Times New Roman" w:eastAsia="Times New Roman" w:hAnsi="Times New Roman" w:cs="Times New Roman"/>
          <w:color w:val="auto"/>
        </w:rPr>
        <w:t>HHS awarding agency</w:t>
      </w:r>
      <w:r w:rsidRPr="005F6FF8">
        <w:rPr>
          <w:rFonts w:ascii="Times New Roman" w:hAnsi="Times New Roman" w:cs="Times New Roman"/>
          <w:rPrChange w:id="526" w:author="Neal-jones, Chaye (DBHDS)" w:date="2025-06-08T21:28:00Z" w16du:dateUtc="2025-06-09T01:28:00Z">
            <w:rPr/>
          </w:rPrChange>
        </w:rPr>
        <w:fldChar w:fldCharType="end"/>
      </w:r>
      <w:r w:rsidRPr="005F6FF8">
        <w:rPr>
          <w:rFonts w:ascii="Times New Roman" w:eastAsia="Times New Roman" w:hAnsi="Times New Roman" w:cs="Times New Roman"/>
        </w:rPr>
        <w:t xml:space="preserve"> obtains the </w:t>
      </w:r>
      <w:r w:rsidRPr="005F6FF8">
        <w:rPr>
          <w:rFonts w:ascii="Times New Roman" w:hAnsi="Times New Roman" w:cs="Times New Roman"/>
          <w:rPrChange w:id="527" w:author="Neal-jones, Chaye (DBHDS)" w:date="2025-06-08T21:28:00Z" w16du:dateUtc="2025-06-09T01:28:00Z">
            <w:rPr/>
          </w:rPrChange>
        </w:rPr>
        <w:fldChar w:fldCharType="begin"/>
      </w:r>
      <w:r w:rsidRPr="005F6FF8">
        <w:rPr>
          <w:rFonts w:ascii="Times New Roman" w:hAnsi="Times New Roman" w:cs="Times New Roman"/>
          <w:rPrChange w:id="528" w:author="Neal-jones, Chaye (DBHDS)" w:date="2025-06-08T21:28:00Z" w16du:dateUtc="2025-06-09T01:28:00Z">
            <w:rPr/>
          </w:rPrChange>
        </w:rPr>
        <w:instrText>HYPERLINK "https://www.law.cornell.edu/cfr/text/45/75.322" \h</w:instrText>
      </w:r>
      <w:r w:rsidRPr="009132F2">
        <w:rPr>
          <w:rFonts w:ascii="Times New Roman" w:hAnsi="Times New Roman" w:cs="Times New Roman"/>
        </w:rPr>
      </w:r>
      <w:r w:rsidRPr="005F6FF8">
        <w:rPr>
          <w:rFonts w:ascii="Times New Roman" w:hAnsi="Times New Roman" w:cs="Times New Roman"/>
          <w:rPrChange w:id="529" w:author="Neal-jones, Chaye (DBHDS)" w:date="2025-06-08T21:28:00Z" w16du:dateUtc="2025-06-09T01:28:00Z">
            <w:rPr/>
          </w:rPrChange>
        </w:rPr>
        <w:fldChar w:fldCharType="separate"/>
      </w:r>
      <w:r w:rsidRPr="005F6FF8">
        <w:rPr>
          <w:rStyle w:val="Hyperlink"/>
          <w:rFonts w:ascii="Times New Roman" w:eastAsia="Times New Roman" w:hAnsi="Times New Roman" w:cs="Times New Roman"/>
          <w:color w:val="auto"/>
        </w:rPr>
        <w:t>research</w:t>
      </w:r>
      <w:r w:rsidRPr="005F6FF8">
        <w:rPr>
          <w:rFonts w:ascii="Times New Roman" w:hAnsi="Times New Roman" w:cs="Times New Roman"/>
          <w:rPrChange w:id="530" w:author="Neal-jones, Chaye (DBHDS)" w:date="2025-06-08T21:28:00Z" w16du:dateUtc="2025-06-09T01:28:00Z">
            <w:rPr/>
          </w:rPrChange>
        </w:rPr>
        <w:fldChar w:fldCharType="end"/>
      </w:r>
      <w:r w:rsidRPr="005F6FF8">
        <w:rPr>
          <w:rFonts w:ascii="Times New Roman" w:eastAsia="Times New Roman" w:hAnsi="Times New Roman" w:cs="Times New Roman"/>
        </w:rPr>
        <w:t xml:space="preserve"> data solely in response to a FOIA request, the </w:t>
      </w:r>
      <w:r w:rsidRPr="005F6FF8">
        <w:rPr>
          <w:rFonts w:ascii="Times New Roman" w:hAnsi="Times New Roman" w:cs="Times New Roman"/>
          <w:rPrChange w:id="531" w:author="Neal-jones, Chaye (DBHDS)" w:date="2025-06-08T21:28:00Z" w16du:dateUtc="2025-06-09T01:28:00Z">
            <w:rPr/>
          </w:rPrChange>
        </w:rPr>
        <w:fldChar w:fldCharType="begin"/>
      </w:r>
      <w:r w:rsidRPr="005F6FF8">
        <w:rPr>
          <w:rFonts w:ascii="Times New Roman" w:hAnsi="Times New Roman" w:cs="Times New Roman"/>
          <w:rPrChange w:id="532" w:author="Neal-jones, Chaye (DBHDS)" w:date="2025-06-08T21:28:00Z" w16du:dateUtc="2025-06-09T01:28:00Z">
            <w:rPr/>
          </w:rPrChange>
        </w:rPr>
        <w:instrText>HYPERLINK "https://www.law.cornell.edu/cfr/text/45/75.322" \h</w:instrText>
      </w:r>
      <w:r w:rsidRPr="009132F2">
        <w:rPr>
          <w:rFonts w:ascii="Times New Roman" w:hAnsi="Times New Roman" w:cs="Times New Roman"/>
        </w:rPr>
      </w:r>
      <w:r w:rsidRPr="005F6FF8">
        <w:rPr>
          <w:rFonts w:ascii="Times New Roman" w:hAnsi="Times New Roman" w:cs="Times New Roman"/>
          <w:rPrChange w:id="533" w:author="Neal-jones, Chaye (DBHDS)" w:date="2025-06-08T21:28:00Z" w16du:dateUtc="2025-06-09T01:28:00Z">
            <w:rPr/>
          </w:rPrChange>
        </w:rPr>
        <w:fldChar w:fldCharType="separate"/>
      </w:r>
      <w:r w:rsidRPr="005F6FF8">
        <w:rPr>
          <w:rStyle w:val="Hyperlink"/>
          <w:rFonts w:ascii="Times New Roman" w:eastAsia="Times New Roman" w:hAnsi="Times New Roman" w:cs="Times New Roman"/>
          <w:color w:val="auto"/>
        </w:rPr>
        <w:t>HHS awarding agency</w:t>
      </w:r>
      <w:r w:rsidRPr="005F6FF8">
        <w:rPr>
          <w:rFonts w:ascii="Times New Roman" w:hAnsi="Times New Roman" w:cs="Times New Roman"/>
          <w:rPrChange w:id="534" w:author="Neal-jones, Chaye (DBHDS)" w:date="2025-06-08T21:28:00Z" w16du:dateUtc="2025-06-09T01:28:00Z">
            <w:rPr/>
          </w:rPrChange>
        </w:rPr>
        <w:fldChar w:fldCharType="end"/>
      </w:r>
      <w:r w:rsidRPr="005F6FF8">
        <w:rPr>
          <w:rFonts w:ascii="Times New Roman" w:eastAsia="Times New Roman" w:hAnsi="Times New Roman" w:cs="Times New Roman"/>
        </w:rPr>
        <w:t xml:space="preserve"> may charge the requester a reasonable fee equaling the full incremental cost of obtaining the </w:t>
      </w:r>
      <w:r w:rsidRPr="005F6FF8">
        <w:rPr>
          <w:rFonts w:ascii="Times New Roman" w:hAnsi="Times New Roman" w:cs="Times New Roman"/>
          <w:rPrChange w:id="535" w:author="Neal-jones, Chaye (DBHDS)" w:date="2025-06-08T21:28:00Z" w16du:dateUtc="2025-06-09T01:28:00Z">
            <w:rPr/>
          </w:rPrChange>
        </w:rPr>
        <w:fldChar w:fldCharType="begin"/>
      </w:r>
      <w:r w:rsidRPr="005F6FF8">
        <w:rPr>
          <w:rFonts w:ascii="Times New Roman" w:hAnsi="Times New Roman" w:cs="Times New Roman"/>
          <w:rPrChange w:id="536" w:author="Neal-jones, Chaye (DBHDS)" w:date="2025-06-08T21:28:00Z" w16du:dateUtc="2025-06-09T01:28:00Z">
            <w:rPr/>
          </w:rPrChange>
        </w:rPr>
        <w:instrText>HYPERLINK "https://www.law.cornell.edu/cfr/text/45/75.322" \h</w:instrText>
      </w:r>
      <w:r w:rsidRPr="009132F2">
        <w:rPr>
          <w:rFonts w:ascii="Times New Roman" w:hAnsi="Times New Roman" w:cs="Times New Roman"/>
        </w:rPr>
      </w:r>
      <w:r w:rsidRPr="005F6FF8">
        <w:rPr>
          <w:rFonts w:ascii="Times New Roman" w:hAnsi="Times New Roman" w:cs="Times New Roman"/>
          <w:rPrChange w:id="537" w:author="Neal-jones, Chaye (DBHDS)" w:date="2025-06-08T21:28:00Z" w16du:dateUtc="2025-06-09T01:28:00Z">
            <w:rPr/>
          </w:rPrChange>
        </w:rPr>
        <w:fldChar w:fldCharType="separate"/>
      </w:r>
      <w:r w:rsidRPr="005F6FF8">
        <w:rPr>
          <w:rStyle w:val="Hyperlink"/>
          <w:rFonts w:ascii="Times New Roman" w:eastAsia="Times New Roman" w:hAnsi="Times New Roman" w:cs="Times New Roman"/>
          <w:color w:val="auto"/>
        </w:rPr>
        <w:t>research</w:t>
      </w:r>
      <w:r w:rsidRPr="005F6FF8">
        <w:rPr>
          <w:rFonts w:ascii="Times New Roman" w:hAnsi="Times New Roman" w:cs="Times New Roman"/>
          <w:rPrChange w:id="538" w:author="Neal-jones, Chaye (DBHDS)" w:date="2025-06-08T21:28:00Z" w16du:dateUtc="2025-06-09T01:28:00Z">
            <w:rPr/>
          </w:rPrChange>
        </w:rPr>
        <w:fldChar w:fldCharType="end"/>
      </w:r>
      <w:r w:rsidRPr="005F6FF8">
        <w:rPr>
          <w:rFonts w:ascii="Times New Roman" w:eastAsia="Times New Roman" w:hAnsi="Times New Roman" w:cs="Times New Roman"/>
        </w:rPr>
        <w:t xml:space="preserve"> data. This fee should reflect costs incurred by the </w:t>
      </w:r>
      <w:r w:rsidRPr="005F6FF8">
        <w:rPr>
          <w:rFonts w:ascii="Times New Roman" w:hAnsi="Times New Roman" w:cs="Times New Roman"/>
          <w:rPrChange w:id="539" w:author="Neal-jones, Chaye (DBHDS)" w:date="2025-06-08T21:28:00Z" w16du:dateUtc="2025-06-09T01:28:00Z">
            <w:rPr/>
          </w:rPrChange>
        </w:rPr>
        <w:fldChar w:fldCharType="begin"/>
      </w:r>
      <w:r w:rsidRPr="005F6FF8">
        <w:rPr>
          <w:rFonts w:ascii="Times New Roman" w:hAnsi="Times New Roman" w:cs="Times New Roman"/>
          <w:rPrChange w:id="540" w:author="Neal-jones, Chaye (DBHDS)" w:date="2025-06-08T21:28:00Z" w16du:dateUtc="2025-06-09T01:28:00Z">
            <w:rPr/>
          </w:rPrChange>
        </w:rPr>
        <w:instrText>HYPERLINK "https://www.law.cornell.edu/cfr/text/45/75.322" \h</w:instrText>
      </w:r>
      <w:r w:rsidRPr="009132F2">
        <w:rPr>
          <w:rFonts w:ascii="Times New Roman" w:hAnsi="Times New Roman" w:cs="Times New Roman"/>
        </w:rPr>
      </w:r>
      <w:r w:rsidRPr="005F6FF8">
        <w:rPr>
          <w:rFonts w:ascii="Times New Roman" w:hAnsi="Times New Roman" w:cs="Times New Roman"/>
          <w:rPrChange w:id="541" w:author="Neal-jones, Chaye (DBHDS)" w:date="2025-06-08T21:28:00Z" w16du:dateUtc="2025-06-09T01:28:00Z">
            <w:rPr/>
          </w:rPrChange>
        </w:rPr>
        <w:fldChar w:fldCharType="separate"/>
      </w:r>
      <w:r w:rsidRPr="005F6FF8">
        <w:rPr>
          <w:rStyle w:val="Hyperlink"/>
          <w:rFonts w:ascii="Times New Roman" w:eastAsia="Times New Roman" w:hAnsi="Times New Roman" w:cs="Times New Roman"/>
          <w:color w:val="auto"/>
        </w:rPr>
        <w:t>Federal agency</w:t>
      </w:r>
      <w:r w:rsidRPr="005F6FF8">
        <w:rPr>
          <w:rFonts w:ascii="Times New Roman" w:hAnsi="Times New Roman" w:cs="Times New Roman"/>
          <w:rPrChange w:id="542" w:author="Neal-jones, Chaye (DBHDS)" w:date="2025-06-08T21:28:00Z" w16du:dateUtc="2025-06-09T01:28:00Z">
            <w:rPr/>
          </w:rPrChange>
        </w:rPr>
        <w:fldChar w:fldCharType="end"/>
      </w:r>
      <w:r w:rsidRPr="005F6FF8">
        <w:rPr>
          <w:rFonts w:ascii="Times New Roman" w:eastAsia="Times New Roman" w:hAnsi="Times New Roman" w:cs="Times New Roman"/>
        </w:rPr>
        <w:t xml:space="preserve"> and the </w:t>
      </w:r>
      <w:r w:rsidRPr="005F6FF8">
        <w:rPr>
          <w:rFonts w:ascii="Times New Roman" w:hAnsi="Times New Roman" w:cs="Times New Roman"/>
          <w:rPrChange w:id="543" w:author="Neal-jones, Chaye (DBHDS)" w:date="2025-06-08T21:28:00Z" w16du:dateUtc="2025-06-09T01:28:00Z">
            <w:rPr/>
          </w:rPrChange>
        </w:rPr>
        <w:fldChar w:fldCharType="begin"/>
      </w:r>
      <w:r w:rsidRPr="005F6FF8">
        <w:rPr>
          <w:rFonts w:ascii="Times New Roman" w:hAnsi="Times New Roman" w:cs="Times New Roman"/>
          <w:rPrChange w:id="544" w:author="Neal-jones, Chaye (DBHDS)" w:date="2025-06-08T21:28:00Z" w16du:dateUtc="2025-06-09T01:28:00Z">
            <w:rPr/>
          </w:rPrChange>
        </w:rPr>
        <w:instrText>HYPERLINK "https://www.law.cornell.edu/cfr/text/45/75.322" \h</w:instrText>
      </w:r>
      <w:r w:rsidRPr="009132F2">
        <w:rPr>
          <w:rFonts w:ascii="Times New Roman" w:hAnsi="Times New Roman" w:cs="Times New Roman"/>
        </w:rPr>
      </w:r>
      <w:r w:rsidRPr="005F6FF8">
        <w:rPr>
          <w:rFonts w:ascii="Times New Roman" w:hAnsi="Times New Roman" w:cs="Times New Roman"/>
          <w:rPrChange w:id="545" w:author="Neal-jones, Chaye (DBHDS)" w:date="2025-06-08T21:28:00Z" w16du:dateUtc="2025-06-09T01:28:00Z">
            <w:rPr/>
          </w:rPrChange>
        </w:rPr>
        <w:fldChar w:fldCharType="separate"/>
      </w:r>
      <w:r w:rsidRPr="005F6FF8">
        <w:rPr>
          <w:rStyle w:val="Hyperlink"/>
          <w:rFonts w:ascii="Times New Roman" w:eastAsia="Times New Roman" w:hAnsi="Times New Roman" w:cs="Times New Roman"/>
          <w:color w:val="auto"/>
        </w:rPr>
        <w:t>non-Federal entity</w:t>
      </w:r>
      <w:r w:rsidRPr="005F6FF8">
        <w:rPr>
          <w:rFonts w:ascii="Times New Roman" w:hAnsi="Times New Roman" w:cs="Times New Roman"/>
          <w:rPrChange w:id="546" w:author="Neal-jones, Chaye (DBHDS)" w:date="2025-06-08T21:28:00Z" w16du:dateUtc="2025-06-09T01:28:00Z">
            <w:rPr/>
          </w:rPrChange>
        </w:rPr>
        <w:fldChar w:fldCharType="end"/>
      </w:r>
      <w:r w:rsidRPr="005F6FF8">
        <w:rPr>
          <w:rFonts w:ascii="Times New Roman" w:eastAsia="Times New Roman" w:hAnsi="Times New Roman" w:cs="Times New Roman"/>
        </w:rPr>
        <w:t xml:space="preserve">. This fee is in addition to any fees the </w:t>
      </w:r>
      <w:r w:rsidRPr="005F6FF8">
        <w:rPr>
          <w:rFonts w:ascii="Times New Roman" w:hAnsi="Times New Roman" w:cs="Times New Roman"/>
          <w:rPrChange w:id="547" w:author="Neal-jones, Chaye (DBHDS)" w:date="2025-06-08T21:28:00Z" w16du:dateUtc="2025-06-09T01:28:00Z">
            <w:rPr/>
          </w:rPrChange>
        </w:rPr>
        <w:fldChar w:fldCharType="begin"/>
      </w:r>
      <w:r w:rsidRPr="005F6FF8">
        <w:rPr>
          <w:rFonts w:ascii="Times New Roman" w:hAnsi="Times New Roman" w:cs="Times New Roman"/>
          <w:rPrChange w:id="548" w:author="Neal-jones, Chaye (DBHDS)" w:date="2025-06-08T21:28:00Z" w16du:dateUtc="2025-06-09T01:28:00Z">
            <w:rPr/>
          </w:rPrChange>
        </w:rPr>
        <w:instrText>HYPERLINK "https://www.law.cornell.edu/cfr/text/45/75.322" \h</w:instrText>
      </w:r>
      <w:r w:rsidRPr="009132F2">
        <w:rPr>
          <w:rFonts w:ascii="Times New Roman" w:hAnsi="Times New Roman" w:cs="Times New Roman"/>
        </w:rPr>
      </w:r>
      <w:r w:rsidRPr="005F6FF8">
        <w:rPr>
          <w:rFonts w:ascii="Times New Roman" w:hAnsi="Times New Roman" w:cs="Times New Roman"/>
          <w:rPrChange w:id="549" w:author="Neal-jones, Chaye (DBHDS)" w:date="2025-06-08T21:28:00Z" w16du:dateUtc="2025-06-09T01:28:00Z">
            <w:rPr/>
          </w:rPrChange>
        </w:rPr>
        <w:fldChar w:fldCharType="separate"/>
      </w:r>
      <w:r w:rsidRPr="005F6FF8">
        <w:rPr>
          <w:rStyle w:val="Hyperlink"/>
          <w:rFonts w:ascii="Times New Roman" w:eastAsia="Times New Roman" w:hAnsi="Times New Roman" w:cs="Times New Roman"/>
          <w:color w:val="auto"/>
        </w:rPr>
        <w:t>HHS awarding agency</w:t>
      </w:r>
      <w:r w:rsidRPr="005F6FF8">
        <w:rPr>
          <w:rFonts w:ascii="Times New Roman" w:hAnsi="Times New Roman" w:cs="Times New Roman"/>
          <w:rPrChange w:id="550" w:author="Neal-jones, Chaye (DBHDS)" w:date="2025-06-08T21:28:00Z" w16du:dateUtc="2025-06-09T01:28:00Z">
            <w:rPr/>
          </w:rPrChange>
        </w:rPr>
        <w:fldChar w:fldCharType="end"/>
      </w:r>
      <w:r w:rsidRPr="005F6FF8">
        <w:rPr>
          <w:rFonts w:ascii="Times New Roman" w:eastAsia="Times New Roman" w:hAnsi="Times New Roman" w:cs="Times New Roman"/>
        </w:rPr>
        <w:t xml:space="preserve"> may assess under the FOIA (</w:t>
      </w:r>
      <w:r w:rsidRPr="005F6FF8">
        <w:rPr>
          <w:rFonts w:ascii="Times New Roman" w:hAnsi="Times New Roman" w:cs="Times New Roman"/>
          <w:rPrChange w:id="551" w:author="Neal-jones, Chaye (DBHDS)" w:date="2025-06-08T21:28:00Z" w16du:dateUtc="2025-06-09T01:28:00Z">
            <w:rPr/>
          </w:rPrChange>
        </w:rPr>
        <w:fldChar w:fldCharType="begin"/>
      </w:r>
      <w:r w:rsidRPr="005F6FF8">
        <w:rPr>
          <w:rFonts w:ascii="Times New Roman" w:hAnsi="Times New Roman" w:cs="Times New Roman"/>
          <w:rPrChange w:id="552" w:author="Neal-jones, Chaye (DBHDS)" w:date="2025-06-08T21:28:00Z" w16du:dateUtc="2025-06-09T01:28:00Z">
            <w:rPr/>
          </w:rPrChange>
        </w:rPr>
        <w:instrText>HYPERLINK "https://www.law.cornell.edu/uscode/text/5/552" \l "a_4_A" \h</w:instrText>
      </w:r>
      <w:r w:rsidRPr="009132F2">
        <w:rPr>
          <w:rFonts w:ascii="Times New Roman" w:hAnsi="Times New Roman" w:cs="Times New Roman"/>
        </w:rPr>
      </w:r>
      <w:r w:rsidRPr="005F6FF8">
        <w:rPr>
          <w:rFonts w:ascii="Times New Roman" w:hAnsi="Times New Roman" w:cs="Times New Roman"/>
          <w:rPrChange w:id="553" w:author="Neal-jones, Chaye (DBHDS)" w:date="2025-06-08T21:28:00Z" w16du:dateUtc="2025-06-09T01:28:00Z">
            <w:rPr/>
          </w:rPrChange>
        </w:rPr>
        <w:fldChar w:fldCharType="separate"/>
      </w:r>
      <w:r w:rsidRPr="005F6FF8">
        <w:rPr>
          <w:rStyle w:val="Hyperlink"/>
          <w:rFonts w:ascii="Times New Roman" w:eastAsia="Times New Roman" w:hAnsi="Times New Roman" w:cs="Times New Roman"/>
          <w:color w:val="auto"/>
        </w:rPr>
        <w:t>5 U.S.C. 552(a)(4)(A)</w:t>
      </w:r>
      <w:r w:rsidRPr="005F6FF8">
        <w:rPr>
          <w:rFonts w:ascii="Times New Roman" w:hAnsi="Times New Roman" w:cs="Times New Roman"/>
          <w:rPrChange w:id="554" w:author="Neal-jones, Chaye (DBHDS)" w:date="2025-06-08T21:28:00Z" w16du:dateUtc="2025-06-09T01:28:00Z">
            <w:rPr/>
          </w:rPrChange>
        </w:rPr>
        <w:fldChar w:fldCharType="end"/>
      </w:r>
      <w:r w:rsidRPr="005F6FF8">
        <w:rPr>
          <w:rFonts w:ascii="Times New Roman" w:eastAsia="Times New Roman" w:hAnsi="Times New Roman" w:cs="Times New Roman"/>
        </w:rPr>
        <w:t>).</w:t>
      </w:r>
    </w:p>
    <w:p w14:paraId="6554A46C" w14:textId="28958FBC" w:rsidR="0A26693B" w:rsidRPr="005F6FF8" w:rsidRDefault="0A26693B" w:rsidP="001F1E5A">
      <w:pPr>
        <w:ind w:left="2160"/>
        <w:rPr>
          <w:rFonts w:ascii="Times New Roman" w:eastAsia="Times New Roman" w:hAnsi="Times New Roman" w:cs="Times New Roman"/>
        </w:rPr>
      </w:pPr>
      <w:r w:rsidRPr="005F6FF8">
        <w:rPr>
          <w:rFonts w:ascii="Times New Roman" w:eastAsia="Times New Roman" w:hAnsi="Times New Roman" w:cs="Times New Roman"/>
        </w:rPr>
        <w:t xml:space="preserve">2) Published </w:t>
      </w:r>
      <w:r w:rsidRPr="005F6FF8">
        <w:rPr>
          <w:rFonts w:ascii="Times New Roman" w:hAnsi="Times New Roman" w:cs="Times New Roman"/>
          <w:rPrChange w:id="555" w:author="Neal-jones, Chaye (DBHDS)" w:date="2025-06-08T21:28:00Z" w16du:dateUtc="2025-06-09T01:28:00Z">
            <w:rPr/>
          </w:rPrChange>
        </w:rPr>
        <w:fldChar w:fldCharType="begin"/>
      </w:r>
      <w:r w:rsidRPr="005F6FF8">
        <w:rPr>
          <w:rFonts w:ascii="Times New Roman" w:hAnsi="Times New Roman" w:cs="Times New Roman"/>
          <w:rPrChange w:id="556" w:author="Neal-jones, Chaye (DBHDS)" w:date="2025-06-08T21:28:00Z" w16du:dateUtc="2025-06-09T01:28:00Z">
            <w:rPr/>
          </w:rPrChange>
        </w:rPr>
        <w:instrText>HYPERLINK "https://www.law.cornell.edu/cfr/text/45/75.322" \h</w:instrText>
      </w:r>
      <w:r w:rsidRPr="009132F2">
        <w:rPr>
          <w:rFonts w:ascii="Times New Roman" w:hAnsi="Times New Roman" w:cs="Times New Roman"/>
        </w:rPr>
      </w:r>
      <w:r w:rsidRPr="005F6FF8">
        <w:rPr>
          <w:rFonts w:ascii="Times New Roman" w:hAnsi="Times New Roman" w:cs="Times New Roman"/>
          <w:rPrChange w:id="557" w:author="Neal-jones, Chaye (DBHDS)" w:date="2025-06-08T21:28:00Z" w16du:dateUtc="2025-06-09T01:28:00Z">
            <w:rPr/>
          </w:rPrChange>
        </w:rPr>
        <w:fldChar w:fldCharType="separate"/>
      </w:r>
      <w:r w:rsidRPr="005F6FF8">
        <w:rPr>
          <w:rStyle w:val="Hyperlink"/>
          <w:rFonts w:ascii="Times New Roman" w:eastAsia="Times New Roman" w:hAnsi="Times New Roman" w:cs="Times New Roman"/>
          <w:color w:val="auto"/>
        </w:rPr>
        <w:t>research</w:t>
      </w:r>
      <w:r w:rsidRPr="005F6FF8">
        <w:rPr>
          <w:rFonts w:ascii="Times New Roman" w:hAnsi="Times New Roman" w:cs="Times New Roman"/>
          <w:rPrChange w:id="558" w:author="Neal-jones, Chaye (DBHDS)" w:date="2025-06-08T21:28:00Z" w16du:dateUtc="2025-06-09T01:28:00Z">
            <w:rPr/>
          </w:rPrChange>
        </w:rPr>
        <w:fldChar w:fldCharType="end"/>
      </w:r>
      <w:r w:rsidRPr="005F6FF8">
        <w:rPr>
          <w:rFonts w:ascii="Times New Roman" w:eastAsia="Times New Roman" w:hAnsi="Times New Roman" w:cs="Times New Roman"/>
        </w:rPr>
        <w:t xml:space="preserve"> findings means when: (</w:t>
      </w:r>
      <w:proofErr w:type="spellStart"/>
      <w:r w:rsidRPr="005F6FF8">
        <w:rPr>
          <w:rFonts w:ascii="Times New Roman" w:eastAsia="Times New Roman" w:hAnsi="Times New Roman" w:cs="Times New Roman"/>
        </w:rPr>
        <w:t>i</w:t>
      </w:r>
      <w:proofErr w:type="spellEnd"/>
      <w:r w:rsidRPr="005F6FF8">
        <w:rPr>
          <w:rFonts w:ascii="Times New Roman" w:eastAsia="Times New Roman" w:hAnsi="Times New Roman" w:cs="Times New Roman"/>
        </w:rPr>
        <w:t xml:space="preserve">) </w:t>
      </w:r>
      <w:r w:rsidRPr="005F6FF8">
        <w:rPr>
          <w:rFonts w:ascii="Times New Roman" w:hAnsi="Times New Roman" w:cs="Times New Roman"/>
          <w:rPrChange w:id="559" w:author="Neal-jones, Chaye (DBHDS)" w:date="2025-06-08T21:28:00Z" w16du:dateUtc="2025-06-09T01:28:00Z">
            <w:rPr/>
          </w:rPrChange>
        </w:rPr>
        <w:fldChar w:fldCharType="begin"/>
      </w:r>
      <w:r w:rsidRPr="005F6FF8">
        <w:rPr>
          <w:rFonts w:ascii="Times New Roman" w:hAnsi="Times New Roman" w:cs="Times New Roman"/>
          <w:rPrChange w:id="560" w:author="Neal-jones, Chaye (DBHDS)" w:date="2025-06-08T21:28:00Z" w16du:dateUtc="2025-06-09T01:28:00Z">
            <w:rPr/>
          </w:rPrChange>
        </w:rPr>
        <w:instrText>HYPERLINK "https://www.law.cornell.edu/cfr/text/45/75.322" \h</w:instrText>
      </w:r>
      <w:r w:rsidRPr="009132F2">
        <w:rPr>
          <w:rFonts w:ascii="Times New Roman" w:hAnsi="Times New Roman" w:cs="Times New Roman"/>
        </w:rPr>
      </w:r>
      <w:r w:rsidRPr="005F6FF8">
        <w:rPr>
          <w:rFonts w:ascii="Times New Roman" w:hAnsi="Times New Roman" w:cs="Times New Roman"/>
          <w:rPrChange w:id="561" w:author="Neal-jones, Chaye (DBHDS)" w:date="2025-06-08T21:28:00Z" w16du:dateUtc="2025-06-09T01:28:00Z">
            <w:rPr/>
          </w:rPrChange>
        </w:rPr>
        <w:fldChar w:fldCharType="separate"/>
      </w:r>
      <w:r w:rsidRPr="005F6FF8">
        <w:rPr>
          <w:rStyle w:val="Hyperlink"/>
          <w:rFonts w:ascii="Times New Roman" w:eastAsia="Times New Roman" w:hAnsi="Times New Roman" w:cs="Times New Roman"/>
          <w:color w:val="auto"/>
        </w:rPr>
        <w:t>Research</w:t>
      </w:r>
      <w:r w:rsidRPr="005F6FF8">
        <w:rPr>
          <w:rFonts w:ascii="Times New Roman" w:hAnsi="Times New Roman" w:cs="Times New Roman"/>
          <w:rPrChange w:id="562" w:author="Neal-jones, Chaye (DBHDS)" w:date="2025-06-08T21:28:00Z" w16du:dateUtc="2025-06-09T01:28:00Z">
            <w:rPr/>
          </w:rPrChange>
        </w:rPr>
        <w:fldChar w:fldCharType="end"/>
      </w:r>
      <w:r w:rsidRPr="005F6FF8">
        <w:rPr>
          <w:rFonts w:ascii="Times New Roman" w:eastAsia="Times New Roman" w:hAnsi="Times New Roman" w:cs="Times New Roman"/>
        </w:rPr>
        <w:t xml:space="preserve"> findings are published in a peer-reviewed scientific or technical journal; or(ii) A </w:t>
      </w:r>
      <w:r w:rsidRPr="005F6FF8">
        <w:rPr>
          <w:rFonts w:ascii="Times New Roman" w:hAnsi="Times New Roman" w:cs="Times New Roman"/>
          <w:rPrChange w:id="563" w:author="Neal-jones, Chaye (DBHDS)" w:date="2025-06-08T21:28:00Z" w16du:dateUtc="2025-06-09T01:28:00Z">
            <w:rPr/>
          </w:rPrChange>
        </w:rPr>
        <w:fldChar w:fldCharType="begin"/>
      </w:r>
      <w:r w:rsidRPr="005F6FF8">
        <w:rPr>
          <w:rFonts w:ascii="Times New Roman" w:hAnsi="Times New Roman" w:cs="Times New Roman"/>
          <w:rPrChange w:id="564" w:author="Neal-jones, Chaye (DBHDS)" w:date="2025-06-08T21:28:00Z" w16du:dateUtc="2025-06-09T01:28:00Z">
            <w:rPr/>
          </w:rPrChange>
        </w:rPr>
        <w:instrText>HYPERLINK "https://www.law.cornell.edu/cfr/text/45/75.322" \h</w:instrText>
      </w:r>
      <w:r w:rsidRPr="009132F2">
        <w:rPr>
          <w:rFonts w:ascii="Times New Roman" w:hAnsi="Times New Roman" w:cs="Times New Roman"/>
        </w:rPr>
      </w:r>
      <w:r w:rsidRPr="005F6FF8">
        <w:rPr>
          <w:rFonts w:ascii="Times New Roman" w:hAnsi="Times New Roman" w:cs="Times New Roman"/>
          <w:rPrChange w:id="565" w:author="Neal-jones, Chaye (DBHDS)" w:date="2025-06-08T21:28:00Z" w16du:dateUtc="2025-06-09T01:28:00Z">
            <w:rPr/>
          </w:rPrChange>
        </w:rPr>
        <w:fldChar w:fldCharType="separate"/>
      </w:r>
      <w:r w:rsidRPr="005F6FF8">
        <w:rPr>
          <w:rStyle w:val="Hyperlink"/>
          <w:rFonts w:ascii="Times New Roman" w:eastAsia="Times New Roman" w:hAnsi="Times New Roman" w:cs="Times New Roman"/>
          <w:color w:val="auto"/>
        </w:rPr>
        <w:t>Federal agency</w:t>
      </w:r>
      <w:r w:rsidRPr="005F6FF8">
        <w:rPr>
          <w:rFonts w:ascii="Times New Roman" w:hAnsi="Times New Roman" w:cs="Times New Roman"/>
          <w:rPrChange w:id="566" w:author="Neal-jones, Chaye (DBHDS)" w:date="2025-06-08T21:28:00Z" w16du:dateUtc="2025-06-09T01:28:00Z">
            <w:rPr/>
          </w:rPrChange>
        </w:rPr>
        <w:fldChar w:fldCharType="end"/>
      </w:r>
      <w:r w:rsidRPr="005F6FF8">
        <w:rPr>
          <w:rFonts w:ascii="Times New Roman" w:eastAsia="Times New Roman" w:hAnsi="Times New Roman" w:cs="Times New Roman"/>
        </w:rPr>
        <w:t xml:space="preserve"> publicly and officially cites the </w:t>
      </w:r>
      <w:r w:rsidRPr="005F6FF8">
        <w:rPr>
          <w:rFonts w:ascii="Times New Roman" w:hAnsi="Times New Roman" w:cs="Times New Roman"/>
          <w:rPrChange w:id="567" w:author="Neal-jones, Chaye (DBHDS)" w:date="2025-06-08T21:28:00Z" w16du:dateUtc="2025-06-09T01:28:00Z">
            <w:rPr/>
          </w:rPrChange>
        </w:rPr>
        <w:fldChar w:fldCharType="begin"/>
      </w:r>
      <w:r w:rsidRPr="005F6FF8">
        <w:rPr>
          <w:rFonts w:ascii="Times New Roman" w:hAnsi="Times New Roman" w:cs="Times New Roman"/>
          <w:rPrChange w:id="568" w:author="Neal-jones, Chaye (DBHDS)" w:date="2025-06-08T21:28:00Z" w16du:dateUtc="2025-06-09T01:28:00Z">
            <w:rPr/>
          </w:rPrChange>
        </w:rPr>
        <w:instrText>HYPERLINK "https://www.law.cornell.edu/cfr/text/45/75.322" \h</w:instrText>
      </w:r>
      <w:r w:rsidRPr="009132F2">
        <w:rPr>
          <w:rFonts w:ascii="Times New Roman" w:hAnsi="Times New Roman" w:cs="Times New Roman"/>
        </w:rPr>
      </w:r>
      <w:r w:rsidRPr="005F6FF8">
        <w:rPr>
          <w:rFonts w:ascii="Times New Roman" w:hAnsi="Times New Roman" w:cs="Times New Roman"/>
          <w:rPrChange w:id="569" w:author="Neal-jones, Chaye (DBHDS)" w:date="2025-06-08T21:28:00Z" w16du:dateUtc="2025-06-09T01:28:00Z">
            <w:rPr/>
          </w:rPrChange>
        </w:rPr>
        <w:fldChar w:fldCharType="separate"/>
      </w:r>
      <w:r w:rsidRPr="005F6FF8">
        <w:rPr>
          <w:rStyle w:val="Hyperlink"/>
          <w:rFonts w:ascii="Times New Roman" w:eastAsia="Times New Roman" w:hAnsi="Times New Roman" w:cs="Times New Roman"/>
          <w:color w:val="auto"/>
        </w:rPr>
        <w:t>research</w:t>
      </w:r>
      <w:r w:rsidRPr="005F6FF8">
        <w:rPr>
          <w:rFonts w:ascii="Times New Roman" w:hAnsi="Times New Roman" w:cs="Times New Roman"/>
          <w:rPrChange w:id="570" w:author="Neal-jones, Chaye (DBHDS)" w:date="2025-06-08T21:28:00Z" w16du:dateUtc="2025-06-09T01:28:00Z">
            <w:rPr/>
          </w:rPrChange>
        </w:rPr>
        <w:fldChar w:fldCharType="end"/>
      </w:r>
      <w:r w:rsidRPr="005F6FF8">
        <w:rPr>
          <w:rFonts w:ascii="Times New Roman" w:eastAsia="Times New Roman" w:hAnsi="Times New Roman" w:cs="Times New Roman"/>
        </w:rPr>
        <w:t xml:space="preserve"> findings in support of an agency action that has the force and effect of law. “Used by the Federal Government in developing an agency action that has the force and effect of law” is defined as when an agency publicly and officially cites the </w:t>
      </w:r>
      <w:r w:rsidRPr="005F6FF8">
        <w:rPr>
          <w:rFonts w:ascii="Times New Roman" w:hAnsi="Times New Roman" w:cs="Times New Roman"/>
          <w:rPrChange w:id="571" w:author="Neal-jones, Chaye (DBHDS)" w:date="2025-06-08T21:28:00Z" w16du:dateUtc="2025-06-09T01:28:00Z">
            <w:rPr/>
          </w:rPrChange>
        </w:rPr>
        <w:fldChar w:fldCharType="begin"/>
      </w:r>
      <w:r w:rsidRPr="005F6FF8">
        <w:rPr>
          <w:rFonts w:ascii="Times New Roman" w:hAnsi="Times New Roman" w:cs="Times New Roman"/>
          <w:rPrChange w:id="572" w:author="Neal-jones, Chaye (DBHDS)" w:date="2025-06-08T21:28:00Z" w16du:dateUtc="2025-06-09T01:28:00Z">
            <w:rPr/>
          </w:rPrChange>
        </w:rPr>
        <w:instrText>HYPERLINK "https://www.law.cornell.edu/cfr/text/45/75.322" \h</w:instrText>
      </w:r>
      <w:r w:rsidRPr="009132F2">
        <w:rPr>
          <w:rFonts w:ascii="Times New Roman" w:hAnsi="Times New Roman" w:cs="Times New Roman"/>
        </w:rPr>
      </w:r>
      <w:r w:rsidRPr="005F6FF8">
        <w:rPr>
          <w:rFonts w:ascii="Times New Roman" w:hAnsi="Times New Roman" w:cs="Times New Roman"/>
          <w:rPrChange w:id="573" w:author="Neal-jones, Chaye (DBHDS)" w:date="2025-06-08T21:28:00Z" w16du:dateUtc="2025-06-09T01:28:00Z">
            <w:rPr/>
          </w:rPrChange>
        </w:rPr>
        <w:fldChar w:fldCharType="separate"/>
      </w:r>
      <w:r w:rsidRPr="005F6FF8">
        <w:rPr>
          <w:rStyle w:val="Hyperlink"/>
          <w:rFonts w:ascii="Times New Roman" w:eastAsia="Times New Roman" w:hAnsi="Times New Roman" w:cs="Times New Roman"/>
          <w:color w:val="auto"/>
        </w:rPr>
        <w:t>research</w:t>
      </w:r>
      <w:r w:rsidRPr="005F6FF8">
        <w:rPr>
          <w:rFonts w:ascii="Times New Roman" w:hAnsi="Times New Roman" w:cs="Times New Roman"/>
          <w:rPrChange w:id="574" w:author="Neal-jones, Chaye (DBHDS)" w:date="2025-06-08T21:28:00Z" w16du:dateUtc="2025-06-09T01:28:00Z">
            <w:rPr/>
          </w:rPrChange>
        </w:rPr>
        <w:fldChar w:fldCharType="end"/>
      </w:r>
      <w:r w:rsidRPr="005F6FF8">
        <w:rPr>
          <w:rFonts w:ascii="Times New Roman" w:eastAsia="Times New Roman" w:hAnsi="Times New Roman" w:cs="Times New Roman"/>
        </w:rPr>
        <w:t xml:space="preserve"> findings in support of an agency action that has the force and effect of law.</w:t>
      </w:r>
    </w:p>
    <w:p w14:paraId="0DE1B87A" w14:textId="77777777" w:rsidR="001105D4" w:rsidRPr="005F6FF8" w:rsidRDefault="0A26693B" w:rsidP="001F1E5A">
      <w:pPr>
        <w:ind w:left="2160"/>
        <w:rPr>
          <w:rFonts w:ascii="Times New Roman" w:eastAsia="Times New Roman" w:hAnsi="Times New Roman" w:cs="Times New Roman"/>
        </w:rPr>
      </w:pPr>
      <w:r w:rsidRPr="005F6FF8">
        <w:rPr>
          <w:rFonts w:ascii="Times New Roman" w:eastAsia="Times New Roman" w:hAnsi="Times New Roman" w:cs="Times New Roman"/>
        </w:rPr>
        <w:t xml:space="preserve">3) </w:t>
      </w:r>
      <w:r w:rsidRPr="005F6FF8">
        <w:rPr>
          <w:rFonts w:ascii="Times New Roman" w:hAnsi="Times New Roman" w:cs="Times New Roman"/>
          <w:rPrChange w:id="575" w:author="Neal-jones, Chaye (DBHDS)" w:date="2025-06-08T21:28:00Z" w16du:dateUtc="2025-06-09T01:28:00Z">
            <w:rPr/>
          </w:rPrChange>
        </w:rPr>
        <w:fldChar w:fldCharType="begin"/>
      </w:r>
      <w:r w:rsidRPr="005F6FF8">
        <w:rPr>
          <w:rFonts w:ascii="Times New Roman" w:hAnsi="Times New Roman" w:cs="Times New Roman"/>
          <w:rPrChange w:id="576" w:author="Neal-jones, Chaye (DBHDS)" w:date="2025-06-08T21:28:00Z" w16du:dateUtc="2025-06-09T01:28:00Z">
            <w:rPr/>
          </w:rPrChange>
        </w:rPr>
        <w:instrText>HYPERLINK "https://www.law.cornell.edu/cfr/text/45/75.322" \h</w:instrText>
      </w:r>
      <w:r w:rsidRPr="009132F2">
        <w:rPr>
          <w:rFonts w:ascii="Times New Roman" w:hAnsi="Times New Roman" w:cs="Times New Roman"/>
        </w:rPr>
      </w:r>
      <w:r w:rsidRPr="005F6FF8">
        <w:rPr>
          <w:rFonts w:ascii="Times New Roman" w:hAnsi="Times New Roman" w:cs="Times New Roman"/>
          <w:rPrChange w:id="577" w:author="Neal-jones, Chaye (DBHDS)" w:date="2025-06-08T21:28:00Z" w16du:dateUtc="2025-06-09T01:28:00Z">
            <w:rPr/>
          </w:rPrChange>
        </w:rPr>
        <w:fldChar w:fldCharType="separate"/>
      </w:r>
      <w:r w:rsidRPr="005F6FF8">
        <w:rPr>
          <w:rStyle w:val="Hyperlink"/>
          <w:rFonts w:ascii="Times New Roman" w:eastAsia="Times New Roman" w:hAnsi="Times New Roman" w:cs="Times New Roman"/>
          <w:color w:val="auto"/>
        </w:rPr>
        <w:t>Research</w:t>
      </w:r>
      <w:r w:rsidRPr="005F6FF8">
        <w:rPr>
          <w:rFonts w:ascii="Times New Roman" w:hAnsi="Times New Roman" w:cs="Times New Roman"/>
          <w:rPrChange w:id="578" w:author="Neal-jones, Chaye (DBHDS)" w:date="2025-06-08T21:28:00Z" w16du:dateUtc="2025-06-09T01:28:00Z">
            <w:rPr/>
          </w:rPrChange>
        </w:rPr>
        <w:fldChar w:fldCharType="end"/>
      </w:r>
      <w:r w:rsidRPr="005F6FF8">
        <w:rPr>
          <w:rFonts w:ascii="Times New Roman" w:eastAsia="Times New Roman" w:hAnsi="Times New Roman" w:cs="Times New Roman"/>
        </w:rPr>
        <w:t xml:space="preserve"> data means the recorded factual material commonly accepted in the scientific community as necessary to validate </w:t>
      </w:r>
      <w:r w:rsidRPr="005F6FF8">
        <w:rPr>
          <w:rFonts w:ascii="Times New Roman" w:hAnsi="Times New Roman" w:cs="Times New Roman"/>
          <w:rPrChange w:id="579" w:author="Neal-jones, Chaye (DBHDS)" w:date="2025-06-08T21:28:00Z" w16du:dateUtc="2025-06-09T01:28:00Z">
            <w:rPr/>
          </w:rPrChange>
        </w:rPr>
        <w:fldChar w:fldCharType="begin"/>
      </w:r>
      <w:r w:rsidRPr="005F6FF8">
        <w:rPr>
          <w:rFonts w:ascii="Times New Roman" w:hAnsi="Times New Roman" w:cs="Times New Roman"/>
          <w:rPrChange w:id="580" w:author="Neal-jones, Chaye (DBHDS)" w:date="2025-06-08T21:28:00Z" w16du:dateUtc="2025-06-09T01:28:00Z">
            <w:rPr/>
          </w:rPrChange>
        </w:rPr>
        <w:instrText>HYPERLINK "https://www.law.cornell.edu/cfr/text/45/75.322" \h</w:instrText>
      </w:r>
      <w:r w:rsidRPr="009132F2">
        <w:rPr>
          <w:rFonts w:ascii="Times New Roman" w:hAnsi="Times New Roman" w:cs="Times New Roman"/>
        </w:rPr>
      </w:r>
      <w:r w:rsidRPr="005F6FF8">
        <w:rPr>
          <w:rFonts w:ascii="Times New Roman" w:hAnsi="Times New Roman" w:cs="Times New Roman"/>
          <w:rPrChange w:id="581" w:author="Neal-jones, Chaye (DBHDS)" w:date="2025-06-08T21:28:00Z" w16du:dateUtc="2025-06-09T01:28:00Z">
            <w:rPr/>
          </w:rPrChange>
        </w:rPr>
        <w:fldChar w:fldCharType="separate"/>
      </w:r>
      <w:r w:rsidRPr="005F6FF8">
        <w:rPr>
          <w:rStyle w:val="Hyperlink"/>
          <w:rFonts w:ascii="Times New Roman" w:eastAsia="Times New Roman" w:hAnsi="Times New Roman" w:cs="Times New Roman"/>
          <w:color w:val="auto"/>
        </w:rPr>
        <w:t>research</w:t>
      </w:r>
      <w:r w:rsidRPr="005F6FF8">
        <w:rPr>
          <w:rFonts w:ascii="Times New Roman" w:hAnsi="Times New Roman" w:cs="Times New Roman"/>
          <w:rPrChange w:id="582" w:author="Neal-jones, Chaye (DBHDS)" w:date="2025-06-08T21:28:00Z" w16du:dateUtc="2025-06-09T01:28:00Z">
            <w:rPr/>
          </w:rPrChange>
        </w:rPr>
        <w:fldChar w:fldCharType="end"/>
      </w:r>
      <w:r w:rsidRPr="005F6FF8">
        <w:rPr>
          <w:rFonts w:ascii="Times New Roman" w:eastAsia="Times New Roman" w:hAnsi="Times New Roman" w:cs="Times New Roman"/>
        </w:rPr>
        <w:t xml:space="preserve"> findings, but not any of the </w:t>
      </w:r>
      <w:r w:rsidRPr="005F6FF8">
        <w:rPr>
          <w:rFonts w:ascii="Times New Roman" w:eastAsia="Times New Roman" w:hAnsi="Times New Roman" w:cs="Times New Roman"/>
        </w:rPr>
        <w:lastRenderedPageBreak/>
        <w:t xml:space="preserve">following: Preliminary analyses, drafts of scientific papers, plans for future </w:t>
      </w:r>
      <w:r w:rsidRPr="005F6FF8">
        <w:rPr>
          <w:rFonts w:ascii="Times New Roman" w:hAnsi="Times New Roman" w:cs="Times New Roman"/>
          <w:rPrChange w:id="583" w:author="Neal-jones, Chaye (DBHDS)" w:date="2025-06-08T21:28:00Z" w16du:dateUtc="2025-06-09T01:28:00Z">
            <w:rPr/>
          </w:rPrChange>
        </w:rPr>
        <w:fldChar w:fldCharType="begin"/>
      </w:r>
      <w:r w:rsidRPr="005F6FF8">
        <w:rPr>
          <w:rFonts w:ascii="Times New Roman" w:hAnsi="Times New Roman" w:cs="Times New Roman"/>
          <w:rPrChange w:id="584" w:author="Neal-jones, Chaye (DBHDS)" w:date="2025-06-08T21:28:00Z" w16du:dateUtc="2025-06-09T01:28:00Z">
            <w:rPr/>
          </w:rPrChange>
        </w:rPr>
        <w:instrText>HYPERLINK "https://www.law.cornell.edu/cfr/text/45/75.322" \h</w:instrText>
      </w:r>
      <w:r w:rsidRPr="009132F2">
        <w:rPr>
          <w:rFonts w:ascii="Times New Roman" w:hAnsi="Times New Roman" w:cs="Times New Roman"/>
        </w:rPr>
      </w:r>
      <w:r w:rsidRPr="005F6FF8">
        <w:rPr>
          <w:rFonts w:ascii="Times New Roman" w:hAnsi="Times New Roman" w:cs="Times New Roman"/>
          <w:rPrChange w:id="585" w:author="Neal-jones, Chaye (DBHDS)" w:date="2025-06-08T21:28:00Z" w16du:dateUtc="2025-06-09T01:28:00Z">
            <w:rPr/>
          </w:rPrChange>
        </w:rPr>
        <w:fldChar w:fldCharType="separate"/>
      </w:r>
      <w:r w:rsidRPr="005F6FF8">
        <w:rPr>
          <w:rStyle w:val="Hyperlink"/>
          <w:rFonts w:ascii="Times New Roman" w:eastAsia="Times New Roman" w:hAnsi="Times New Roman" w:cs="Times New Roman"/>
          <w:color w:val="auto"/>
        </w:rPr>
        <w:t>research</w:t>
      </w:r>
      <w:r w:rsidRPr="005F6FF8">
        <w:rPr>
          <w:rFonts w:ascii="Times New Roman" w:hAnsi="Times New Roman" w:cs="Times New Roman"/>
          <w:rPrChange w:id="586" w:author="Neal-jones, Chaye (DBHDS)" w:date="2025-06-08T21:28:00Z" w16du:dateUtc="2025-06-09T01:28:00Z">
            <w:rPr/>
          </w:rPrChange>
        </w:rPr>
        <w:fldChar w:fldCharType="end"/>
      </w:r>
      <w:r w:rsidRPr="005F6FF8">
        <w:rPr>
          <w:rFonts w:ascii="Times New Roman" w:eastAsia="Times New Roman" w:hAnsi="Times New Roman" w:cs="Times New Roman"/>
        </w:rPr>
        <w:t xml:space="preserve">, peer reviews, or communications with colleagues. This “recorded” material excludes physical objects (e.g., laboratory samples). </w:t>
      </w:r>
      <w:r w:rsidRPr="005F6FF8">
        <w:rPr>
          <w:rFonts w:ascii="Times New Roman" w:hAnsi="Times New Roman" w:cs="Times New Roman"/>
          <w:rPrChange w:id="587" w:author="Neal-jones, Chaye (DBHDS)" w:date="2025-06-08T21:28:00Z" w16du:dateUtc="2025-06-09T01:28:00Z">
            <w:rPr/>
          </w:rPrChange>
        </w:rPr>
        <w:fldChar w:fldCharType="begin"/>
      </w:r>
      <w:r w:rsidRPr="005F6FF8">
        <w:rPr>
          <w:rFonts w:ascii="Times New Roman" w:hAnsi="Times New Roman" w:cs="Times New Roman"/>
          <w:rPrChange w:id="588" w:author="Neal-jones, Chaye (DBHDS)" w:date="2025-06-08T21:28:00Z" w16du:dateUtc="2025-06-09T01:28:00Z">
            <w:rPr/>
          </w:rPrChange>
        </w:rPr>
        <w:instrText>HYPERLINK "https://www.law.cornell.edu/cfr/text/45/75.322" \h</w:instrText>
      </w:r>
      <w:r w:rsidRPr="009132F2">
        <w:rPr>
          <w:rFonts w:ascii="Times New Roman" w:hAnsi="Times New Roman" w:cs="Times New Roman"/>
        </w:rPr>
      </w:r>
      <w:r w:rsidRPr="005F6FF8">
        <w:rPr>
          <w:rFonts w:ascii="Times New Roman" w:hAnsi="Times New Roman" w:cs="Times New Roman"/>
          <w:rPrChange w:id="589" w:author="Neal-jones, Chaye (DBHDS)" w:date="2025-06-08T21:28:00Z" w16du:dateUtc="2025-06-09T01:28:00Z">
            <w:rPr/>
          </w:rPrChange>
        </w:rPr>
        <w:fldChar w:fldCharType="separate"/>
      </w:r>
      <w:r w:rsidRPr="005F6FF8">
        <w:rPr>
          <w:rStyle w:val="Hyperlink"/>
          <w:rFonts w:ascii="Times New Roman" w:eastAsia="Times New Roman" w:hAnsi="Times New Roman" w:cs="Times New Roman"/>
          <w:color w:val="auto"/>
        </w:rPr>
        <w:t>Research</w:t>
      </w:r>
      <w:r w:rsidRPr="005F6FF8">
        <w:rPr>
          <w:rFonts w:ascii="Times New Roman" w:hAnsi="Times New Roman" w:cs="Times New Roman"/>
          <w:rPrChange w:id="590" w:author="Neal-jones, Chaye (DBHDS)" w:date="2025-06-08T21:28:00Z" w16du:dateUtc="2025-06-09T01:28:00Z">
            <w:rPr/>
          </w:rPrChange>
        </w:rPr>
        <w:fldChar w:fldCharType="end"/>
      </w:r>
      <w:r w:rsidRPr="005F6FF8">
        <w:rPr>
          <w:rFonts w:ascii="Times New Roman" w:eastAsia="Times New Roman" w:hAnsi="Times New Roman" w:cs="Times New Roman"/>
        </w:rPr>
        <w:t xml:space="preserve"> data also do not include:(</w:t>
      </w:r>
      <w:proofErr w:type="spellStart"/>
      <w:r w:rsidRPr="005F6FF8">
        <w:rPr>
          <w:rFonts w:ascii="Times New Roman" w:eastAsia="Times New Roman" w:hAnsi="Times New Roman" w:cs="Times New Roman"/>
        </w:rPr>
        <w:t>i</w:t>
      </w:r>
      <w:proofErr w:type="spellEnd"/>
      <w:r w:rsidRPr="005F6FF8">
        <w:rPr>
          <w:rFonts w:ascii="Times New Roman" w:eastAsia="Times New Roman" w:hAnsi="Times New Roman" w:cs="Times New Roman"/>
        </w:rPr>
        <w:t xml:space="preserve">) Trade secrets, commercial information, materials necessary to be held confidential by a researcher until they are published, or similar information which is protected under law; and(ii) Personnel and medical information and similar information the disclosure of which would constitute a clearly unwarranted invasion of personal privacy, such as information that could be used to identify a particular person in a </w:t>
      </w:r>
      <w:r w:rsidRPr="005F6FF8">
        <w:rPr>
          <w:rFonts w:ascii="Times New Roman" w:hAnsi="Times New Roman" w:cs="Times New Roman"/>
          <w:rPrChange w:id="591" w:author="Neal-jones, Chaye (DBHDS)" w:date="2025-06-08T21:28:00Z" w16du:dateUtc="2025-06-09T01:28:00Z">
            <w:rPr/>
          </w:rPrChange>
        </w:rPr>
        <w:fldChar w:fldCharType="begin"/>
      </w:r>
      <w:r w:rsidRPr="005F6FF8">
        <w:rPr>
          <w:rFonts w:ascii="Times New Roman" w:hAnsi="Times New Roman" w:cs="Times New Roman"/>
          <w:rPrChange w:id="592" w:author="Neal-jones, Chaye (DBHDS)" w:date="2025-06-08T21:28:00Z" w16du:dateUtc="2025-06-09T01:28:00Z">
            <w:rPr/>
          </w:rPrChange>
        </w:rPr>
        <w:instrText>HYPERLINK "https://www.law.cornell.edu/cfr/text/45/75.322" \h</w:instrText>
      </w:r>
      <w:r w:rsidRPr="009132F2">
        <w:rPr>
          <w:rFonts w:ascii="Times New Roman" w:hAnsi="Times New Roman" w:cs="Times New Roman"/>
        </w:rPr>
      </w:r>
      <w:r w:rsidRPr="005F6FF8">
        <w:rPr>
          <w:rFonts w:ascii="Times New Roman" w:hAnsi="Times New Roman" w:cs="Times New Roman"/>
          <w:rPrChange w:id="593" w:author="Neal-jones, Chaye (DBHDS)" w:date="2025-06-08T21:28:00Z" w16du:dateUtc="2025-06-09T01:28:00Z">
            <w:rPr/>
          </w:rPrChange>
        </w:rPr>
        <w:fldChar w:fldCharType="separate"/>
      </w:r>
      <w:r w:rsidRPr="005F6FF8">
        <w:rPr>
          <w:rStyle w:val="Hyperlink"/>
          <w:rFonts w:ascii="Times New Roman" w:eastAsia="Times New Roman" w:hAnsi="Times New Roman" w:cs="Times New Roman"/>
          <w:color w:val="auto"/>
        </w:rPr>
        <w:t>research</w:t>
      </w:r>
      <w:r w:rsidRPr="005F6FF8">
        <w:rPr>
          <w:rFonts w:ascii="Times New Roman" w:hAnsi="Times New Roman" w:cs="Times New Roman"/>
          <w:rPrChange w:id="594" w:author="Neal-jones, Chaye (DBHDS)" w:date="2025-06-08T21:28:00Z" w16du:dateUtc="2025-06-09T01:28:00Z">
            <w:rPr/>
          </w:rPrChange>
        </w:rPr>
        <w:fldChar w:fldCharType="end"/>
      </w:r>
      <w:r w:rsidRPr="005F6FF8">
        <w:rPr>
          <w:rFonts w:ascii="Times New Roman" w:eastAsia="Times New Roman" w:hAnsi="Times New Roman" w:cs="Times New Roman"/>
        </w:rPr>
        <w:t xml:space="preserve"> study.</w:t>
      </w:r>
    </w:p>
    <w:p w14:paraId="6521B40D" w14:textId="15A834EE" w:rsidR="001105D4" w:rsidRPr="005F6FF8" w:rsidRDefault="51E6181B" w:rsidP="001F1E5A">
      <w:pPr>
        <w:ind w:left="1440"/>
        <w:rPr>
          <w:rFonts w:ascii="Times New Roman" w:hAnsi="Times New Roman" w:cs="Times New Roman"/>
        </w:rPr>
      </w:pPr>
      <w:r w:rsidRPr="005F6FF8">
        <w:rPr>
          <w:rFonts w:ascii="Times New Roman" w:hAnsi="Times New Roman" w:cs="Times New Roman"/>
        </w:rPr>
        <w:t xml:space="preserve">The requirements set forth in </w:t>
      </w:r>
      <w:r w:rsidRPr="005F6FF8">
        <w:rPr>
          <w:rFonts w:ascii="Times New Roman" w:hAnsi="Times New Roman" w:cs="Times New Roman"/>
          <w:rPrChange w:id="595" w:author="Neal-jones, Chaye (DBHDS)" w:date="2025-06-08T21:28:00Z" w16du:dateUtc="2025-06-09T01:28:00Z">
            <w:rPr/>
          </w:rPrChange>
        </w:rPr>
        <w:fldChar w:fldCharType="begin"/>
      </w:r>
      <w:r w:rsidRPr="005F6FF8">
        <w:rPr>
          <w:rFonts w:ascii="Times New Roman" w:hAnsi="Times New Roman" w:cs="Times New Roman"/>
          <w:rPrChange w:id="596" w:author="Neal-jones, Chaye (DBHDS)" w:date="2025-06-08T21:28:00Z" w16du:dateUtc="2025-06-09T01:28:00Z">
            <w:rPr/>
          </w:rPrChange>
        </w:rPr>
        <w:instrText>HYPERLINK "https://www.law.cornell.edu/cfr/text/45/75.322" \l "e_1" \h</w:instrText>
      </w:r>
      <w:r w:rsidRPr="009132F2">
        <w:rPr>
          <w:rFonts w:ascii="Times New Roman" w:hAnsi="Times New Roman" w:cs="Times New Roman"/>
        </w:rPr>
      </w:r>
      <w:r w:rsidRPr="005F6FF8">
        <w:rPr>
          <w:rFonts w:ascii="Times New Roman" w:hAnsi="Times New Roman" w:cs="Times New Roman"/>
          <w:rPrChange w:id="597" w:author="Neal-jones, Chaye (DBHDS)" w:date="2025-06-08T21:28:00Z" w16du:dateUtc="2025-06-09T01:28:00Z">
            <w:rPr/>
          </w:rPrChange>
        </w:rPr>
        <w:fldChar w:fldCharType="separate"/>
      </w:r>
      <w:r w:rsidRPr="005F6FF8">
        <w:rPr>
          <w:rStyle w:val="Hyperlink"/>
          <w:rFonts w:ascii="Times New Roman" w:hAnsi="Times New Roman" w:cs="Times New Roman"/>
          <w:color w:val="auto"/>
        </w:rPr>
        <w:t>paragraph (E)(1)</w:t>
      </w:r>
      <w:r w:rsidRPr="005F6FF8">
        <w:rPr>
          <w:rFonts w:ascii="Times New Roman" w:hAnsi="Times New Roman" w:cs="Times New Roman"/>
          <w:rPrChange w:id="598" w:author="Neal-jones, Chaye (DBHDS)" w:date="2025-06-08T21:28:00Z" w16du:dateUtc="2025-06-09T01:28:00Z">
            <w:rPr/>
          </w:rPrChange>
        </w:rPr>
        <w:fldChar w:fldCharType="end"/>
      </w:r>
      <w:r w:rsidRPr="005F6FF8">
        <w:rPr>
          <w:rFonts w:ascii="Times New Roman" w:hAnsi="Times New Roman" w:cs="Times New Roman"/>
        </w:rPr>
        <w:t xml:space="preserve"> of this part do not apply to commercial organizations.</w:t>
      </w:r>
      <w:r w:rsidR="4EA61379" w:rsidRPr="005F6FF8">
        <w:rPr>
          <w:rFonts w:ascii="Times New Roman" w:hAnsi="Times New Roman" w:cs="Times New Roman"/>
        </w:rPr>
        <w:t xml:space="preserve"> </w:t>
      </w:r>
      <w:r w:rsidRPr="005F6FF8">
        <w:rPr>
          <w:rFonts w:ascii="Times New Roman" w:hAnsi="Times New Roman" w:cs="Times New Roman"/>
        </w:rPr>
        <w:t>The Pass-Through Agency reserves the irrevocable right to utilize any Intangible Property described above, royalty-free, for the completion of the terms of this Grant and Agreement.</w:t>
      </w:r>
    </w:p>
    <w:p w14:paraId="710359E9" w14:textId="77777777" w:rsidR="001105D4" w:rsidRPr="005F6FF8" w:rsidRDefault="001105D4" w:rsidP="001F1E5A">
      <w:pPr>
        <w:pStyle w:val="ListParagraph"/>
        <w:ind w:left="2160"/>
        <w:rPr>
          <w:sz w:val="22"/>
          <w:szCs w:val="22"/>
        </w:rPr>
      </w:pPr>
    </w:p>
    <w:p w14:paraId="681C08F1" w14:textId="4782C011" w:rsidR="0A26693B" w:rsidRPr="005F6FF8" w:rsidRDefault="51E6181B" w:rsidP="001F1E5A">
      <w:pPr>
        <w:pStyle w:val="ListParagraph"/>
        <w:numPr>
          <w:ilvl w:val="0"/>
          <w:numId w:val="34"/>
        </w:numPr>
        <w:ind w:left="2160"/>
        <w:rPr>
          <w:sz w:val="22"/>
          <w:szCs w:val="22"/>
        </w:rPr>
      </w:pPr>
      <w:r w:rsidRPr="005F6FF8">
        <w:rPr>
          <w:sz w:val="22"/>
          <w:szCs w:val="22"/>
          <w:u w:val="single"/>
        </w:rPr>
        <w:t>National Historical Preservation Act and Executive Order 13287, Preserve America</w:t>
      </w:r>
      <w:r w:rsidR="4EA61379" w:rsidRPr="005F6FF8">
        <w:rPr>
          <w:sz w:val="22"/>
          <w:szCs w:val="22"/>
          <w:u w:val="single"/>
        </w:rPr>
        <w:t xml:space="preserve">: </w:t>
      </w:r>
      <w:r w:rsidRPr="005F6FF8">
        <w:rPr>
          <w:sz w:val="22"/>
          <w:szCs w:val="22"/>
        </w:rPr>
        <w:t>The Subrecipient must comply with this federal legislation and executive order.</w:t>
      </w:r>
    </w:p>
    <w:p w14:paraId="7E0F1A19" w14:textId="77777777" w:rsidR="001105D4" w:rsidRPr="005F6FF8" w:rsidRDefault="001105D4" w:rsidP="001F1E5A">
      <w:pPr>
        <w:pStyle w:val="ListParagraph"/>
        <w:ind w:left="2160"/>
        <w:rPr>
          <w:sz w:val="22"/>
          <w:szCs w:val="22"/>
        </w:rPr>
      </w:pPr>
    </w:p>
    <w:p w14:paraId="15F57C76" w14:textId="2A10FDC1" w:rsidR="0A26693B" w:rsidRPr="005F6FF8" w:rsidRDefault="51E6181B" w:rsidP="001F1E5A">
      <w:pPr>
        <w:pStyle w:val="ListParagraph"/>
        <w:numPr>
          <w:ilvl w:val="0"/>
          <w:numId w:val="34"/>
        </w:numPr>
        <w:ind w:left="2160"/>
        <w:rPr>
          <w:sz w:val="22"/>
          <w:szCs w:val="22"/>
        </w:rPr>
      </w:pPr>
      <w:r w:rsidRPr="005F6FF8">
        <w:rPr>
          <w:sz w:val="22"/>
          <w:szCs w:val="22"/>
          <w:u w:val="single"/>
        </w:rPr>
        <w:t>Welfare-to-Work</w:t>
      </w:r>
      <w:r w:rsidR="4EA61379" w:rsidRPr="005F6FF8">
        <w:rPr>
          <w:sz w:val="22"/>
          <w:szCs w:val="22"/>
          <w:u w:val="single"/>
        </w:rPr>
        <w:t xml:space="preserve">: </w:t>
      </w:r>
      <w:r w:rsidRPr="005F6FF8">
        <w:rPr>
          <w:sz w:val="22"/>
          <w:szCs w:val="22"/>
        </w:rPr>
        <w:t>The Subrecipient is encouraged to hire welfare recipients and to provide additional needed tra</w:t>
      </w:r>
      <w:r w:rsidR="4EA61379" w:rsidRPr="005F6FF8">
        <w:rPr>
          <w:sz w:val="22"/>
          <w:szCs w:val="22"/>
        </w:rPr>
        <w:t xml:space="preserve">ining and </w:t>
      </w:r>
      <w:r w:rsidRPr="005F6FF8">
        <w:rPr>
          <w:sz w:val="22"/>
          <w:szCs w:val="22"/>
        </w:rPr>
        <w:t>mentoring as needed.</w:t>
      </w:r>
    </w:p>
    <w:p w14:paraId="68E38F8E" w14:textId="77777777" w:rsidR="001105D4" w:rsidRPr="005F6FF8" w:rsidRDefault="001105D4" w:rsidP="001F1E5A">
      <w:pPr>
        <w:pStyle w:val="ListParagraph"/>
        <w:ind w:left="2160"/>
        <w:rPr>
          <w:sz w:val="22"/>
          <w:szCs w:val="22"/>
        </w:rPr>
      </w:pPr>
    </w:p>
    <w:p w14:paraId="7D0800E7" w14:textId="10EB7F17" w:rsidR="001105D4" w:rsidRPr="005F6FF8" w:rsidRDefault="51E6181B" w:rsidP="001F1E5A">
      <w:pPr>
        <w:pStyle w:val="ListParagraph"/>
        <w:numPr>
          <w:ilvl w:val="0"/>
          <w:numId w:val="34"/>
        </w:numPr>
        <w:ind w:left="2160"/>
        <w:rPr>
          <w:sz w:val="22"/>
          <w:szCs w:val="22"/>
        </w:rPr>
      </w:pPr>
      <w:r w:rsidRPr="005F6FF8">
        <w:rPr>
          <w:sz w:val="22"/>
          <w:szCs w:val="22"/>
          <w:u w:val="single"/>
        </w:rPr>
        <w:t>Applicable Laws and Courts</w:t>
      </w:r>
      <w:r w:rsidR="4EA61379" w:rsidRPr="005F6FF8">
        <w:rPr>
          <w:sz w:val="22"/>
          <w:szCs w:val="22"/>
          <w:u w:val="single"/>
        </w:rPr>
        <w:t>:</w:t>
      </w:r>
      <w:r w:rsidR="4EA61379" w:rsidRPr="005F6FF8">
        <w:rPr>
          <w:sz w:val="22"/>
          <w:szCs w:val="22"/>
        </w:rPr>
        <w:t xml:space="preserve"> </w:t>
      </w:r>
      <w:r w:rsidRPr="005F6FF8">
        <w:rPr>
          <w:sz w:val="22"/>
          <w:szCs w:val="22"/>
        </w:rPr>
        <w:t>This agreement shall be governed in all respects by the laws of the Commonwealth of Virginia and any litigation with respect thereto shall be brought in t</w:t>
      </w:r>
      <w:r w:rsidR="4EA61379" w:rsidRPr="005F6FF8">
        <w:rPr>
          <w:sz w:val="22"/>
          <w:szCs w:val="22"/>
        </w:rPr>
        <w:t xml:space="preserve">he courts of the Commonwealth. </w:t>
      </w:r>
      <w:r w:rsidRPr="005F6FF8">
        <w:rPr>
          <w:sz w:val="22"/>
          <w:szCs w:val="22"/>
        </w:rPr>
        <w:t>The Subrecipient shall comply with all applicable federal, state and lo</w:t>
      </w:r>
      <w:r w:rsidR="4EA61379" w:rsidRPr="005F6FF8">
        <w:rPr>
          <w:sz w:val="22"/>
          <w:szCs w:val="22"/>
        </w:rPr>
        <w:t>cal laws, rules and regulations.</w:t>
      </w:r>
    </w:p>
    <w:p w14:paraId="35774443" w14:textId="77777777" w:rsidR="001105D4" w:rsidRPr="005F6FF8" w:rsidRDefault="001105D4" w:rsidP="001F1E5A">
      <w:pPr>
        <w:pStyle w:val="ListParagraph"/>
        <w:ind w:left="2160"/>
        <w:rPr>
          <w:sz w:val="22"/>
          <w:szCs w:val="22"/>
        </w:rPr>
      </w:pPr>
    </w:p>
    <w:p w14:paraId="08FE9DFE" w14:textId="391B84EC" w:rsidR="001105D4" w:rsidRPr="005F6FF8" w:rsidRDefault="51E6181B" w:rsidP="001F1E5A">
      <w:pPr>
        <w:pStyle w:val="ListParagraph"/>
        <w:numPr>
          <w:ilvl w:val="0"/>
          <w:numId w:val="34"/>
        </w:numPr>
        <w:tabs>
          <w:tab w:val="left" w:pos="1530"/>
        </w:tabs>
        <w:ind w:left="2160"/>
        <w:rPr>
          <w:rFonts w:eastAsiaTheme="minorEastAsia"/>
          <w:sz w:val="22"/>
          <w:szCs w:val="22"/>
          <w:u w:val="single"/>
        </w:rPr>
      </w:pPr>
      <w:r w:rsidRPr="005F6FF8">
        <w:rPr>
          <w:sz w:val="22"/>
          <w:szCs w:val="22"/>
          <w:u w:val="single"/>
        </w:rPr>
        <w:t>Immigration Reform and Control Act of 1986</w:t>
      </w:r>
      <w:r w:rsidR="4EA61379" w:rsidRPr="005F6FF8">
        <w:rPr>
          <w:sz w:val="22"/>
          <w:szCs w:val="22"/>
          <w:u w:val="single"/>
        </w:rPr>
        <w:t xml:space="preserve">: </w:t>
      </w:r>
      <w:r w:rsidRPr="005F6FF8">
        <w:rPr>
          <w:sz w:val="22"/>
          <w:szCs w:val="22"/>
        </w:rPr>
        <w:t>By entering into a written agreement with the Commonwealth of Virginia, the Subrecipient certifies that the Subrecipient does not, and shall not during the performance of the agreement for goods and/or services in the Commonwealth, knowingly employ an unauthorized alien as defined in the federal Immigration Reform and Control Act of 1986.</w:t>
      </w:r>
    </w:p>
    <w:p w14:paraId="315FF08F" w14:textId="77777777" w:rsidR="001105D4" w:rsidRPr="005F6FF8" w:rsidRDefault="001105D4" w:rsidP="001F1E5A">
      <w:pPr>
        <w:pStyle w:val="ListParagraph"/>
        <w:tabs>
          <w:tab w:val="left" w:pos="1530"/>
        </w:tabs>
        <w:ind w:left="2160"/>
        <w:rPr>
          <w:rFonts w:eastAsiaTheme="minorEastAsia"/>
          <w:sz w:val="22"/>
          <w:szCs w:val="22"/>
          <w:u w:val="single"/>
        </w:rPr>
      </w:pPr>
    </w:p>
    <w:p w14:paraId="6949D5A3" w14:textId="77777777" w:rsidR="001105D4" w:rsidRPr="005F6FF8" w:rsidRDefault="51E6181B" w:rsidP="001F1E5A">
      <w:pPr>
        <w:pStyle w:val="ListParagraph"/>
        <w:numPr>
          <w:ilvl w:val="0"/>
          <w:numId w:val="34"/>
        </w:numPr>
        <w:tabs>
          <w:tab w:val="left" w:pos="1530"/>
        </w:tabs>
        <w:ind w:left="2160"/>
        <w:rPr>
          <w:sz w:val="22"/>
          <w:szCs w:val="22"/>
        </w:rPr>
      </w:pPr>
      <w:r w:rsidRPr="005F6FF8">
        <w:rPr>
          <w:sz w:val="22"/>
          <w:szCs w:val="22"/>
          <w:u w:val="single"/>
        </w:rPr>
        <w:t xml:space="preserve"> Construction Purchases</w:t>
      </w:r>
      <w:r w:rsidR="4EA61379" w:rsidRPr="005F6FF8">
        <w:rPr>
          <w:sz w:val="22"/>
          <w:szCs w:val="22"/>
          <w:u w:val="single"/>
        </w:rPr>
        <w:t xml:space="preserve">: </w:t>
      </w:r>
      <w:r w:rsidRPr="005F6FF8">
        <w:rPr>
          <w:sz w:val="22"/>
          <w:szCs w:val="22"/>
        </w:rPr>
        <w:t>Coronavirus State and Local Recovery Funds may not be used for the purchase or construction of any building or structure to house any part of the program (Applicants may request up to $5,000 for renovations and alterations of existing facilities, if necessary and appropriate to the project).</w:t>
      </w:r>
    </w:p>
    <w:p w14:paraId="587D3898" w14:textId="3F70E68F" w:rsidR="001105D4" w:rsidRPr="005F6FF8" w:rsidRDefault="0A26693B" w:rsidP="001F1E5A">
      <w:pPr>
        <w:pStyle w:val="ListParagraph"/>
        <w:tabs>
          <w:tab w:val="left" w:pos="1530"/>
        </w:tabs>
        <w:ind w:left="2160"/>
        <w:rPr>
          <w:sz w:val="22"/>
          <w:szCs w:val="22"/>
        </w:rPr>
      </w:pPr>
      <w:r w:rsidRPr="005F6FF8">
        <w:rPr>
          <w:sz w:val="22"/>
          <w:szCs w:val="22"/>
        </w:rPr>
        <w:t xml:space="preserve"> </w:t>
      </w:r>
    </w:p>
    <w:p w14:paraId="015F7DD4" w14:textId="3973B416" w:rsidR="001105D4" w:rsidRPr="005F6FF8" w:rsidRDefault="51E6181B" w:rsidP="001F1E5A">
      <w:pPr>
        <w:pStyle w:val="ListParagraph"/>
        <w:numPr>
          <w:ilvl w:val="0"/>
          <w:numId w:val="34"/>
        </w:numPr>
        <w:tabs>
          <w:tab w:val="left" w:pos="1530"/>
        </w:tabs>
        <w:ind w:left="2160"/>
        <w:rPr>
          <w:rFonts w:eastAsiaTheme="minorEastAsia"/>
          <w:sz w:val="22"/>
          <w:szCs w:val="22"/>
        </w:rPr>
      </w:pPr>
      <w:r w:rsidRPr="005F6FF8">
        <w:rPr>
          <w:sz w:val="22"/>
          <w:szCs w:val="22"/>
          <w:u w:val="single"/>
        </w:rPr>
        <w:t>Meals</w:t>
      </w:r>
      <w:r w:rsidR="4EA61379" w:rsidRPr="005F6FF8">
        <w:rPr>
          <w:sz w:val="22"/>
          <w:szCs w:val="22"/>
          <w:u w:val="single"/>
        </w:rPr>
        <w:t xml:space="preserve">: </w:t>
      </w:r>
      <w:r w:rsidRPr="005F6FF8">
        <w:rPr>
          <w:sz w:val="22"/>
          <w:szCs w:val="22"/>
        </w:rPr>
        <w:t>Meals are allowable so long as they are part of conferences or allowable non-local travel and do not exceed the per diem reimbursement rate allowed for the jurisdiction by the General Services Administration.  Grant funds may be used for light snacks, not to exceed $3.00 per person per day.</w:t>
      </w:r>
    </w:p>
    <w:p w14:paraId="26D08004" w14:textId="77777777" w:rsidR="001105D4" w:rsidRPr="005F6FF8" w:rsidRDefault="001105D4" w:rsidP="001F1E5A">
      <w:pPr>
        <w:pStyle w:val="ListParagraph"/>
        <w:tabs>
          <w:tab w:val="left" w:pos="1530"/>
        </w:tabs>
        <w:ind w:left="2160"/>
        <w:rPr>
          <w:rFonts w:eastAsiaTheme="minorEastAsia"/>
          <w:sz w:val="22"/>
          <w:szCs w:val="22"/>
        </w:rPr>
      </w:pPr>
    </w:p>
    <w:p w14:paraId="0607685F" w14:textId="77777777" w:rsidR="001105D4" w:rsidRPr="005F6FF8" w:rsidRDefault="51E6181B" w:rsidP="001F1E5A">
      <w:pPr>
        <w:pStyle w:val="ListParagraph"/>
        <w:numPr>
          <w:ilvl w:val="0"/>
          <w:numId w:val="34"/>
        </w:numPr>
        <w:tabs>
          <w:tab w:val="left" w:pos="1530"/>
        </w:tabs>
        <w:ind w:left="2160"/>
        <w:rPr>
          <w:sz w:val="22"/>
          <w:szCs w:val="22"/>
        </w:rPr>
      </w:pPr>
      <w:r w:rsidRPr="005F6FF8">
        <w:rPr>
          <w:sz w:val="22"/>
          <w:szCs w:val="22"/>
          <w:u w:val="single"/>
        </w:rPr>
        <w:t>Sterile Needles or Syringes</w:t>
      </w:r>
      <w:r w:rsidR="4EA61379" w:rsidRPr="005F6FF8">
        <w:rPr>
          <w:sz w:val="22"/>
          <w:szCs w:val="22"/>
          <w:u w:val="single"/>
        </w:rPr>
        <w:t xml:space="preserve">: </w:t>
      </w:r>
      <w:r w:rsidRPr="005F6FF8">
        <w:rPr>
          <w:sz w:val="22"/>
          <w:szCs w:val="22"/>
        </w:rPr>
        <w:t xml:space="preserve">Funds may not be used to provide sterile needles or syringes for the hypodermic injection of any illegal drug. Provided, that such limitation does not apply to the use of funds for elements of a program other than making such purchases if the relevant State or local health department, in consultation </w:t>
      </w:r>
      <w:r w:rsidRPr="005F6FF8">
        <w:rPr>
          <w:sz w:val="22"/>
          <w:szCs w:val="22"/>
        </w:rPr>
        <w:lastRenderedPageBreak/>
        <w:t xml:space="preserve">with the Centers for Disease Control and Prevention, determines that the State or local jurisdiction, as applicable, is experiencing, or is at risk for, a significant increase in hepatitis infections or an HIV outbreak due to injection drug use, and such program is operating in accordance with state and local law. </w:t>
      </w:r>
    </w:p>
    <w:p w14:paraId="2691277A" w14:textId="10E3963D" w:rsidR="0A26693B" w:rsidRPr="005F6FF8" w:rsidRDefault="0A26693B" w:rsidP="001F1E5A">
      <w:pPr>
        <w:pStyle w:val="ListParagraph"/>
        <w:tabs>
          <w:tab w:val="left" w:pos="1530"/>
        </w:tabs>
        <w:ind w:left="2160"/>
        <w:rPr>
          <w:sz w:val="22"/>
          <w:szCs w:val="22"/>
        </w:rPr>
      </w:pPr>
      <w:r w:rsidRPr="005F6FF8">
        <w:rPr>
          <w:sz w:val="22"/>
          <w:szCs w:val="22"/>
        </w:rPr>
        <w:t xml:space="preserve"> </w:t>
      </w:r>
    </w:p>
    <w:p w14:paraId="0FDB3231" w14:textId="167CDD39" w:rsidR="0A26693B" w:rsidRPr="005F6FF8" w:rsidRDefault="51E6181B" w:rsidP="001F1E5A">
      <w:pPr>
        <w:pStyle w:val="ListParagraph"/>
        <w:numPr>
          <w:ilvl w:val="0"/>
          <w:numId w:val="34"/>
        </w:numPr>
        <w:ind w:left="2160"/>
        <w:rPr>
          <w:sz w:val="22"/>
          <w:szCs w:val="22"/>
        </w:rPr>
      </w:pPr>
      <w:r w:rsidRPr="005F6FF8">
        <w:rPr>
          <w:sz w:val="22"/>
          <w:szCs w:val="22"/>
          <w:u w:val="single"/>
        </w:rPr>
        <w:t>Compliance with Federal Regulations/Statute/Policy</w:t>
      </w:r>
      <w:r w:rsidR="4EA61379" w:rsidRPr="005F6FF8">
        <w:rPr>
          <w:sz w:val="22"/>
          <w:szCs w:val="22"/>
          <w:u w:val="single"/>
        </w:rPr>
        <w:t xml:space="preserve">: </w:t>
      </w:r>
      <w:r w:rsidRPr="005F6FF8">
        <w:rPr>
          <w:sz w:val="22"/>
          <w:szCs w:val="22"/>
        </w:rPr>
        <w:t>The Subrecipient agrees to enforce, administer, and comply with any applicable federal regulations, statutes, or policies that are not otherwise mentioned in this agreement including 2 C.F.R. § 200, or any other source.</w:t>
      </w:r>
    </w:p>
    <w:p w14:paraId="4F3F98A4" w14:textId="77777777" w:rsidR="001105D4" w:rsidRPr="005F6FF8" w:rsidRDefault="001105D4" w:rsidP="001F1E5A">
      <w:pPr>
        <w:pStyle w:val="ListParagraph"/>
        <w:ind w:left="2160"/>
        <w:rPr>
          <w:sz w:val="22"/>
          <w:szCs w:val="22"/>
        </w:rPr>
      </w:pPr>
    </w:p>
    <w:p w14:paraId="5A477A67" w14:textId="2E8B6AAA" w:rsidR="0052387B" w:rsidRPr="005F6FF8" w:rsidRDefault="00954769" w:rsidP="001F1E5A">
      <w:pPr>
        <w:pStyle w:val="Heading1"/>
        <w:ind w:left="1080"/>
      </w:pPr>
      <w:bookmarkStart w:id="599" w:name="_Toc200310493"/>
      <w:r w:rsidRPr="005F6FF8">
        <w:t xml:space="preserve">Federal </w:t>
      </w:r>
      <w:r w:rsidR="0052387B" w:rsidRPr="005F6FF8">
        <w:t>Grant Specific Requirements</w:t>
      </w:r>
      <w:bookmarkEnd w:id="599"/>
    </w:p>
    <w:p w14:paraId="3C6C247D" w14:textId="77777777" w:rsidR="00B13BAC" w:rsidRPr="005F6FF8" w:rsidRDefault="00EF7293" w:rsidP="00B13BAC">
      <w:pPr>
        <w:spacing w:after="0" w:line="240" w:lineRule="auto"/>
        <w:ind w:left="360"/>
        <w:rPr>
          <w:ins w:id="600" w:author="Neal-jones, Chaye (DBHDS)" w:date="2025-06-02T14:33:00Z" w16du:dateUtc="2025-06-02T18:33:00Z"/>
          <w:rFonts w:ascii="Times New Roman" w:hAnsi="Times New Roman" w:cs="Times New Roman"/>
        </w:rPr>
      </w:pPr>
      <w:r w:rsidRPr="005F6FF8">
        <w:rPr>
          <w:rFonts w:ascii="Times New Roman" w:hAnsi="Times New Roman" w:cs="Times New Roman"/>
        </w:rPr>
        <w:t>T</w:t>
      </w:r>
      <w:r w:rsidR="006055A5" w:rsidRPr="005F6FF8">
        <w:rPr>
          <w:rFonts w:ascii="Times New Roman" w:hAnsi="Times New Roman" w:cs="Times New Roman"/>
        </w:rPr>
        <w:t xml:space="preserve">here are additional requirements </w:t>
      </w:r>
      <w:r w:rsidR="0045493D" w:rsidRPr="005F6FF8">
        <w:rPr>
          <w:rFonts w:ascii="Times New Roman" w:hAnsi="Times New Roman" w:cs="Times New Roman"/>
        </w:rPr>
        <w:t xml:space="preserve">to the grants included in </w:t>
      </w:r>
      <w:r w:rsidR="004F38CC" w:rsidRPr="005F6FF8">
        <w:rPr>
          <w:rFonts w:ascii="Times New Roman" w:hAnsi="Times New Roman" w:cs="Times New Roman"/>
        </w:rPr>
        <w:t xml:space="preserve">Section IV of this Exhibit </w:t>
      </w:r>
      <w:r w:rsidR="006055A5" w:rsidRPr="005F6FF8">
        <w:rPr>
          <w:rFonts w:ascii="Times New Roman" w:hAnsi="Times New Roman" w:cs="Times New Roman"/>
        </w:rPr>
        <w:t>that are not universal to all grants that DBHDS administers.  Included below, by grant name, is a list of the grant specific requirements as required by federal statute, regulation, and policy.</w:t>
      </w:r>
      <w:ins w:id="601" w:author="Neal-jones, Chaye (DBHDS)" w:date="2025-06-02T14:33:00Z" w16du:dateUtc="2025-06-02T18:33:00Z">
        <w:r w:rsidR="00B13BAC" w:rsidRPr="005F6FF8">
          <w:rPr>
            <w:rFonts w:ascii="Times New Roman" w:hAnsi="Times New Roman" w:cs="Times New Roman"/>
          </w:rPr>
          <w:t xml:space="preserve"> Use this link for </w:t>
        </w:r>
        <w:r w:rsidR="00B13BAC" w:rsidRPr="005F6FF8">
          <w:rPr>
            <w:rFonts w:ascii="Times New Roman" w:hAnsi="Times New Roman" w:cs="Times New Roman"/>
            <w:rPrChange w:id="602" w:author="Neal-jones, Chaye (DBHDS)" w:date="2025-06-08T21:28:00Z" w16du:dateUtc="2025-06-09T01:28:00Z">
              <w:rPr/>
            </w:rPrChange>
          </w:rPr>
          <w:fldChar w:fldCharType="begin"/>
        </w:r>
        <w:r w:rsidR="00B13BAC" w:rsidRPr="005F6FF8">
          <w:rPr>
            <w:rFonts w:ascii="Times New Roman" w:hAnsi="Times New Roman" w:cs="Times New Roman"/>
            <w:rPrChange w:id="603" w:author="Neal-jones, Chaye (DBHDS)" w:date="2025-06-08T21:28:00Z" w16du:dateUtc="2025-06-09T01:28:00Z">
              <w:rPr/>
            </w:rPrChange>
          </w:rPr>
          <w:instrText>HYPERLINK "https://www.samhsa.gov/sites/default/files/recovery-support-services-subg-mhbg.pdf"</w:instrText>
        </w:r>
        <w:r w:rsidR="00B13BAC" w:rsidRPr="009132F2">
          <w:rPr>
            <w:rFonts w:ascii="Times New Roman" w:hAnsi="Times New Roman" w:cs="Times New Roman"/>
          </w:rPr>
        </w:r>
        <w:r w:rsidR="00B13BAC" w:rsidRPr="005F6FF8">
          <w:rPr>
            <w:rFonts w:ascii="Times New Roman" w:hAnsi="Times New Roman" w:cs="Times New Roman"/>
            <w:rPrChange w:id="604" w:author="Neal-jones, Chaye (DBHDS)" w:date="2025-06-08T21:28:00Z" w16du:dateUtc="2025-06-09T01:28:00Z">
              <w:rPr/>
            </w:rPrChange>
          </w:rPr>
          <w:fldChar w:fldCharType="separate"/>
        </w:r>
        <w:r w:rsidR="00B13BAC" w:rsidRPr="005F6FF8">
          <w:rPr>
            <w:rStyle w:val="cf01"/>
            <w:rFonts w:ascii="Times New Roman" w:hAnsi="Times New Roman" w:cs="Times New Roman"/>
            <w:color w:val="0000FF"/>
            <w:sz w:val="22"/>
            <w:szCs w:val="22"/>
            <w:u w:val="single"/>
            <w:rPrChange w:id="605" w:author="Neal-jones, Chaye (DBHDS)" w:date="2025-06-08T21:28:00Z" w16du:dateUtc="2025-06-09T01:28:00Z">
              <w:rPr>
                <w:rStyle w:val="cf01"/>
                <w:rFonts w:ascii="Times New Roman" w:hAnsi="Times New Roman" w:cs="Times New Roman"/>
                <w:color w:val="0000FF"/>
                <w:u w:val="single"/>
              </w:rPr>
            </w:rPrChange>
          </w:rPr>
          <w:t>Allowable Recovery Support Services Expenditures through the SUBG and the MHBG</w:t>
        </w:r>
        <w:r w:rsidR="00B13BAC" w:rsidRPr="005F6FF8">
          <w:rPr>
            <w:rFonts w:ascii="Times New Roman" w:hAnsi="Times New Roman" w:cs="Times New Roman"/>
            <w:rPrChange w:id="606" w:author="Neal-jones, Chaye (DBHDS)" w:date="2025-06-08T21:28:00Z" w16du:dateUtc="2025-06-09T01:28:00Z">
              <w:rPr/>
            </w:rPrChange>
          </w:rPr>
          <w:fldChar w:fldCharType="end"/>
        </w:r>
        <w:r w:rsidR="00B13BAC" w:rsidRPr="005F6FF8">
          <w:rPr>
            <w:rFonts w:ascii="Times New Roman" w:hAnsi="Times New Roman" w:cs="Times New Roman"/>
          </w:rPr>
          <w:t>.</w:t>
        </w:r>
      </w:ins>
    </w:p>
    <w:p w14:paraId="58A293C3" w14:textId="17CC3AC9" w:rsidR="006055A5" w:rsidRPr="005F6FF8" w:rsidDel="005F6FF8" w:rsidRDefault="006055A5">
      <w:pPr>
        <w:pStyle w:val="NoSpacing"/>
        <w:rPr>
          <w:del w:id="607" w:author="Neal-jones, Chaye (DBHDS)" w:date="2025-06-08T21:27:00Z" w16du:dateUtc="2025-06-09T01:27:00Z"/>
          <w:rFonts w:ascii="Times New Roman" w:hAnsi="Times New Roman" w:cs="Times New Roman"/>
          <w:rPrChange w:id="608" w:author="Neal-jones, Chaye (DBHDS)" w:date="2025-06-08T21:28:00Z" w16du:dateUtc="2025-06-09T01:28:00Z">
            <w:rPr>
              <w:del w:id="609" w:author="Neal-jones, Chaye (DBHDS)" w:date="2025-06-08T21:27:00Z" w16du:dateUtc="2025-06-09T01:27:00Z"/>
            </w:rPr>
          </w:rPrChange>
        </w:rPr>
        <w:pPrChange w:id="610" w:author="Neal-jones, Chaye (DBHDS)" w:date="2025-06-08T21:27:00Z" w16du:dateUtc="2025-06-09T01:27:00Z">
          <w:pPr>
            <w:spacing w:after="0" w:line="240" w:lineRule="auto"/>
            <w:ind w:left="1080"/>
          </w:pPr>
        </w:pPrChange>
      </w:pPr>
    </w:p>
    <w:p w14:paraId="700B885D" w14:textId="77777777" w:rsidR="006055A5" w:rsidRPr="005F6FF8" w:rsidRDefault="006055A5" w:rsidP="001F1E5A">
      <w:pPr>
        <w:spacing w:after="0" w:line="240" w:lineRule="auto"/>
        <w:ind w:left="720"/>
        <w:rPr>
          <w:rFonts w:ascii="Times New Roman" w:hAnsi="Times New Roman" w:cs="Times New Roman"/>
        </w:rPr>
      </w:pPr>
    </w:p>
    <w:p w14:paraId="43C83A9B" w14:textId="3E42325E" w:rsidR="00534373" w:rsidRPr="005F6FF8" w:rsidRDefault="4AE87867" w:rsidP="001F1E5A">
      <w:pPr>
        <w:pStyle w:val="ListParagraph"/>
        <w:numPr>
          <w:ilvl w:val="0"/>
          <w:numId w:val="13"/>
        </w:numPr>
        <w:ind w:left="1440"/>
        <w:rPr>
          <w:b/>
          <w:bCs/>
          <w:sz w:val="22"/>
          <w:szCs w:val="22"/>
          <w:u w:val="single"/>
        </w:rPr>
      </w:pPr>
      <w:r w:rsidRPr="005F6FF8">
        <w:rPr>
          <w:b/>
          <w:bCs/>
          <w:sz w:val="22"/>
          <w:szCs w:val="22"/>
          <w:u w:val="single"/>
        </w:rPr>
        <w:t xml:space="preserve">SAMHSA </w:t>
      </w:r>
      <w:r w:rsidR="34B38801" w:rsidRPr="005F6FF8">
        <w:rPr>
          <w:b/>
          <w:bCs/>
          <w:sz w:val="22"/>
          <w:szCs w:val="22"/>
          <w:u w:val="single"/>
        </w:rPr>
        <w:t>GRANTS</w:t>
      </w:r>
    </w:p>
    <w:p w14:paraId="67DA176E" w14:textId="0C922F2E" w:rsidR="000C07D7" w:rsidRPr="005F6FF8" w:rsidRDefault="00D40E21" w:rsidP="001F1E5A">
      <w:pPr>
        <w:pStyle w:val="ListParagraph"/>
        <w:numPr>
          <w:ilvl w:val="0"/>
          <w:numId w:val="14"/>
        </w:numPr>
        <w:ind w:left="1800"/>
        <w:rPr>
          <w:b/>
          <w:bCs/>
          <w:sz w:val="22"/>
          <w:szCs w:val="22"/>
          <w:u w:val="single"/>
        </w:rPr>
      </w:pPr>
      <w:r w:rsidRPr="005F6FF8">
        <w:rPr>
          <w:b/>
          <w:bCs/>
          <w:sz w:val="22"/>
          <w:szCs w:val="22"/>
          <w:u w:val="single"/>
        </w:rPr>
        <w:t>State Opioid Response Grant (SUD Federal Opioid Response)</w:t>
      </w:r>
    </w:p>
    <w:p w14:paraId="0A28C3D7" w14:textId="529D25F8" w:rsidR="00534373" w:rsidRPr="005F6FF8" w:rsidRDefault="432AB572" w:rsidP="001F1E5A">
      <w:pPr>
        <w:pStyle w:val="ListParagraph"/>
        <w:ind w:left="1800"/>
        <w:rPr>
          <w:sz w:val="22"/>
          <w:szCs w:val="22"/>
        </w:rPr>
      </w:pPr>
      <w:r w:rsidRPr="005F6FF8">
        <w:rPr>
          <w:sz w:val="22"/>
          <w:szCs w:val="22"/>
        </w:rPr>
        <w:t xml:space="preserve">Pursuant to the </w:t>
      </w:r>
      <w:r w:rsidR="01F86BA4" w:rsidRPr="005F6FF8">
        <w:rPr>
          <w:sz w:val="22"/>
          <w:szCs w:val="22"/>
        </w:rPr>
        <w:t>Notice of Award</w:t>
      </w:r>
      <w:r w:rsidRPr="005F6FF8">
        <w:rPr>
          <w:sz w:val="22"/>
          <w:szCs w:val="22"/>
        </w:rPr>
        <w:t xml:space="preserve"> received by DBHDS and the </w:t>
      </w:r>
      <w:ins w:id="611" w:author="Billings, Eric (DBHDS)" w:date="2024-11-15T20:10:00Z">
        <w:r w:rsidR="43BD6CD3" w:rsidRPr="005F6FF8">
          <w:rPr>
            <w:sz w:val="22"/>
            <w:szCs w:val="22"/>
          </w:rPr>
          <w:t xml:space="preserve">Notice of </w:t>
        </w:r>
      </w:ins>
      <w:r w:rsidRPr="005F6FF8">
        <w:rPr>
          <w:sz w:val="22"/>
          <w:szCs w:val="22"/>
        </w:rPr>
        <w:t>Funding Opportunity Announcement (TI-</w:t>
      </w:r>
      <w:r w:rsidR="2FBC7412" w:rsidRPr="005F6FF8">
        <w:rPr>
          <w:sz w:val="22"/>
          <w:szCs w:val="22"/>
        </w:rPr>
        <w:t>2</w:t>
      </w:r>
      <w:ins w:id="612" w:author="Billings, Eric (DBHDS)" w:date="2024-11-15T17:25:00Z">
        <w:r w:rsidR="34F1684A" w:rsidRPr="005F6FF8">
          <w:rPr>
            <w:sz w:val="22"/>
            <w:szCs w:val="22"/>
          </w:rPr>
          <w:t>4</w:t>
        </w:r>
      </w:ins>
      <w:del w:id="613" w:author="Billings, Eric (DBHDS)" w:date="2024-11-15T17:25:00Z">
        <w:r w:rsidRPr="005F6FF8" w:rsidDel="6ACC839D">
          <w:rPr>
            <w:sz w:val="22"/>
            <w:szCs w:val="22"/>
          </w:rPr>
          <w:delText>2</w:delText>
        </w:r>
      </w:del>
      <w:r w:rsidRPr="005F6FF8">
        <w:rPr>
          <w:sz w:val="22"/>
          <w:szCs w:val="22"/>
        </w:rPr>
        <w:t>-0</w:t>
      </w:r>
      <w:r w:rsidR="4FAD020E" w:rsidRPr="005F6FF8">
        <w:rPr>
          <w:sz w:val="22"/>
          <w:szCs w:val="22"/>
        </w:rPr>
        <w:t>0</w:t>
      </w:r>
      <w:ins w:id="614" w:author="Billings, Eric (DBHDS)" w:date="2024-11-15T17:25:00Z">
        <w:r w:rsidR="56F4C4D5" w:rsidRPr="005F6FF8">
          <w:rPr>
            <w:sz w:val="22"/>
            <w:szCs w:val="22"/>
          </w:rPr>
          <w:t>8</w:t>
        </w:r>
      </w:ins>
      <w:del w:id="615" w:author="Billings, Eric (DBHDS)" w:date="2024-11-15T17:25:00Z">
        <w:r w:rsidRPr="005F6FF8" w:rsidDel="4FAD020E">
          <w:rPr>
            <w:sz w:val="22"/>
            <w:szCs w:val="22"/>
          </w:rPr>
          <w:delText>5</w:delText>
        </w:r>
      </w:del>
      <w:r w:rsidRPr="005F6FF8">
        <w:rPr>
          <w:sz w:val="22"/>
          <w:szCs w:val="22"/>
        </w:rPr>
        <w:t>) associated with the State Opioid Response Grant, the following are requirements of the funding distributed to the Subrecipient</w:t>
      </w:r>
      <w:r w:rsidR="1D8D9426" w:rsidRPr="005F6FF8">
        <w:rPr>
          <w:sz w:val="22"/>
          <w:szCs w:val="22"/>
        </w:rPr>
        <w:t xml:space="preserve"> from this grant</w:t>
      </w:r>
      <w:r w:rsidRPr="005F6FF8">
        <w:rPr>
          <w:sz w:val="22"/>
          <w:szCs w:val="22"/>
        </w:rPr>
        <w:t>.</w:t>
      </w:r>
    </w:p>
    <w:p w14:paraId="719DF657" w14:textId="1AE6B47D" w:rsidR="00534373" w:rsidRPr="005F6FF8" w:rsidRDefault="60D55908" w:rsidP="001F1E5A">
      <w:pPr>
        <w:pStyle w:val="ListParagraph"/>
        <w:numPr>
          <w:ilvl w:val="0"/>
          <w:numId w:val="15"/>
        </w:numPr>
        <w:autoSpaceDE w:val="0"/>
        <w:autoSpaceDN w:val="0"/>
        <w:adjustRightInd w:val="0"/>
        <w:ind w:left="2160"/>
        <w:rPr>
          <w:sz w:val="22"/>
          <w:szCs w:val="22"/>
        </w:rPr>
      </w:pPr>
      <w:r w:rsidRPr="005F6FF8">
        <w:rPr>
          <w:b/>
          <w:bCs/>
          <w:sz w:val="22"/>
          <w:szCs w:val="22"/>
          <w:u w:val="single"/>
        </w:rPr>
        <w:t xml:space="preserve">Restrictions on </w:t>
      </w:r>
      <w:r w:rsidR="14D34899" w:rsidRPr="005F6FF8">
        <w:rPr>
          <w:b/>
          <w:bCs/>
          <w:sz w:val="22"/>
          <w:szCs w:val="22"/>
          <w:u w:val="single"/>
        </w:rPr>
        <w:t>Expenditures</w:t>
      </w:r>
      <w:r w:rsidRPr="005F6FF8">
        <w:rPr>
          <w:b/>
          <w:bCs/>
          <w:sz w:val="22"/>
          <w:szCs w:val="22"/>
        </w:rPr>
        <w:t xml:space="preserve">: </w:t>
      </w:r>
      <w:r w:rsidR="0FDED346" w:rsidRPr="005F6FF8">
        <w:rPr>
          <w:sz w:val="22"/>
          <w:szCs w:val="22"/>
        </w:rPr>
        <w:t>State Opioid Response G</w:t>
      </w:r>
      <w:r w:rsidR="1B9F8202" w:rsidRPr="005F6FF8">
        <w:rPr>
          <w:sz w:val="22"/>
          <w:szCs w:val="22"/>
        </w:rPr>
        <w:t>rant funds may not be used to:</w:t>
      </w:r>
      <w:r w:rsidRPr="005F6FF8">
        <w:rPr>
          <w:sz w:val="22"/>
          <w:szCs w:val="22"/>
          <w:rPrChange w:id="616" w:author="Neal-jones, Chaye (DBHDS)" w:date="2025-06-08T21:28:00Z" w16du:dateUtc="2025-06-09T01:28:00Z">
            <w:rPr/>
          </w:rPrChange>
        </w:rPr>
        <w:tab/>
      </w:r>
    </w:p>
    <w:p w14:paraId="540064E2" w14:textId="6190A22C" w:rsidR="00534373" w:rsidRPr="005F6FF8" w:rsidRDefault="00534373" w:rsidP="001F1E5A">
      <w:pPr>
        <w:numPr>
          <w:ilvl w:val="0"/>
          <w:numId w:val="10"/>
        </w:numPr>
        <w:spacing w:after="0" w:line="240" w:lineRule="auto"/>
        <w:ind w:left="2880"/>
        <w:contextualSpacing/>
        <w:rPr>
          <w:rFonts w:ascii="Times New Roman" w:eastAsia="Times New Roman" w:hAnsi="Times New Roman" w:cs="Times New Roman"/>
        </w:rPr>
      </w:pPr>
      <w:r w:rsidRPr="005F6FF8">
        <w:rPr>
          <w:rFonts w:ascii="Times New Roman" w:eastAsia="Times New Roman" w:hAnsi="Times New Roman" w:cs="Times New Roman"/>
        </w:rPr>
        <w:t xml:space="preserve">Pay </w:t>
      </w:r>
      <w:r w:rsidR="00932234" w:rsidRPr="005F6FF8">
        <w:rPr>
          <w:rFonts w:ascii="Times New Roman" w:eastAsia="Times New Roman" w:hAnsi="Times New Roman" w:cs="Times New Roman"/>
        </w:rPr>
        <w:t xml:space="preserve">for services that can be supported through other accessible sources of funding such as other federal discretionary and formula grant funds, e.g. HHS (CDC, CMS, HRSA, and SAMHSA), DOJ (OJP/BJA) and non-federal funds, 3rd party </w:t>
      </w:r>
      <w:proofErr w:type="gramStart"/>
      <w:r w:rsidR="00932234" w:rsidRPr="005F6FF8">
        <w:rPr>
          <w:rFonts w:ascii="Times New Roman" w:eastAsia="Times New Roman" w:hAnsi="Times New Roman" w:cs="Times New Roman"/>
        </w:rPr>
        <w:t>insurance, and</w:t>
      </w:r>
      <w:proofErr w:type="gramEnd"/>
      <w:r w:rsidR="00932234" w:rsidRPr="005F6FF8">
        <w:rPr>
          <w:rFonts w:ascii="Times New Roman" w:eastAsia="Times New Roman" w:hAnsi="Times New Roman" w:cs="Times New Roman"/>
        </w:rPr>
        <w:t xml:space="preserve"> sliding scale self-pay among others.</w:t>
      </w:r>
    </w:p>
    <w:p w14:paraId="12A4A57C" w14:textId="15946F22" w:rsidR="008A1062" w:rsidRPr="005F6FF8" w:rsidRDefault="00534373" w:rsidP="001F1E5A">
      <w:pPr>
        <w:numPr>
          <w:ilvl w:val="0"/>
          <w:numId w:val="10"/>
        </w:numPr>
        <w:autoSpaceDE w:val="0"/>
        <w:autoSpaceDN w:val="0"/>
        <w:adjustRightInd w:val="0"/>
        <w:spacing w:after="0" w:line="240" w:lineRule="auto"/>
        <w:ind w:left="2880"/>
        <w:rPr>
          <w:rFonts w:ascii="Times New Roman" w:eastAsia="Times New Roman" w:hAnsi="Times New Roman" w:cs="Times New Roman"/>
        </w:rPr>
      </w:pPr>
      <w:r w:rsidRPr="005F6FF8">
        <w:rPr>
          <w:rFonts w:ascii="Times New Roman" w:eastAsia="Times New Roman" w:hAnsi="Times New Roman" w:cs="Times New Roman"/>
        </w:rPr>
        <w:t>Pay for</w:t>
      </w:r>
      <w:r w:rsidR="00932234" w:rsidRPr="005F6FF8">
        <w:rPr>
          <w:rFonts w:ascii="Times New Roman" w:eastAsia="Times New Roman" w:hAnsi="Times New Roman" w:cs="Times New Roman"/>
        </w:rPr>
        <w:t xml:space="preserve"> a grant or subaward to any agency which would deny any eligible client, patient, or individual access to their program because of their use of Food and Drug Administration (FDA)-approved medications for the treatment of substance use disorders.</w:t>
      </w:r>
      <w:r w:rsidRPr="005F6FF8">
        <w:rPr>
          <w:rFonts w:ascii="Times New Roman" w:eastAsia="Times New Roman" w:hAnsi="Times New Roman" w:cs="Times New Roman"/>
        </w:rPr>
        <w:t xml:space="preserve"> </w:t>
      </w:r>
    </w:p>
    <w:p w14:paraId="4880BFAA" w14:textId="213DD7DF" w:rsidR="00534373" w:rsidRPr="005F6FF8" w:rsidRDefault="00534373" w:rsidP="001F1E5A">
      <w:pPr>
        <w:numPr>
          <w:ilvl w:val="0"/>
          <w:numId w:val="10"/>
        </w:numPr>
        <w:autoSpaceDE w:val="0"/>
        <w:autoSpaceDN w:val="0"/>
        <w:adjustRightInd w:val="0"/>
        <w:spacing w:after="0" w:line="240" w:lineRule="auto"/>
        <w:ind w:left="2880"/>
        <w:rPr>
          <w:rFonts w:ascii="Times New Roman" w:eastAsia="Times New Roman" w:hAnsi="Times New Roman" w:cs="Times New Roman"/>
        </w:rPr>
      </w:pPr>
      <w:r w:rsidRPr="005F6FF8">
        <w:rPr>
          <w:rFonts w:ascii="Times New Roman" w:eastAsia="Times New Roman" w:hAnsi="Times New Roman" w:cs="Times New Roman"/>
        </w:rPr>
        <w:t>Provide</w:t>
      </w:r>
      <w:r w:rsidR="00932234" w:rsidRPr="005F6FF8">
        <w:rPr>
          <w:rFonts w:ascii="Times New Roman" w:eastAsia="Times New Roman" w:hAnsi="Times New Roman" w:cs="Times New Roman"/>
        </w:rPr>
        <w:t xml:space="preserve"> incentives to any health care professional for receipt of</w:t>
      </w:r>
      <w:del w:id="617" w:author="Billings, Eric (DBHDS)" w:date="2024-11-15T17:20:00Z">
        <w:r w:rsidRPr="005F6FF8" w:rsidDel="00932234">
          <w:rPr>
            <w:rFonts w:ascii="Times New Roman" w:eastAsia="Times New Roman" w:hAnsi="Times New Roman" w:cs="Times New Roman"/>
          </w:rPr>
          <w:delText xml:space="preserve"> data waiver or</w:delText>
        </w:r>
      </w:del>
      <w:r w:rsidR="00932234" w:rsidRPr="005F6FF8">
        <w:rPr>
          <w:rFonts w:ascii="Times New Roman" w:eastAsia="Times New Roman" w:hAnsi="Times New Roman" w:cs="Times New Roman"/>
        </w:rPr>
        <w:t xml:space="preserve"> any type of professional training development. </w:t>
      </w:r>
    </w:p>
    <w:p w14:paraId="6B4EE7CE" w14:textId="7A7D9CFF" w:rsidR="2F2FC11F" w:rsidRPr="005F6FF8" w:rsidRDefault="2F2FC11F" w:rsidP="7B7FEB83">
      <w:pPr>
        <w:numPr>
          <w:ilvl w:val="0"/>
          <w:numId w:val="10"/>
        </w:numPr>
        <w:spacing w:after="0" w:line="240" w:lineRule="auto"/>
        <w:ind w:left="2880"/>
        <w:rPr>
          <w:ins w:id="618" w:author="Roney, Candace (DBHDS)" w:date="2025-03-27T11:19:00Z"/>
          <w:rFonts w:ascii="Times New Roman" w:eastAsia="Times New Roman" w:hAnsi="Times New Roman" w:cs="Times New Roman"/>
        </w:rPr>
      </w:pPr>
      <w:ins w:id="619" w:author="Billings, Eric (DBHDS)" w:date="2024-11-15T17:23:00Z">
        <w:r w:rsidRPr="005F6FF8">
          <w:rPr>
            <w:rFonts w:ascii="Times New Roman" w:eastAsia="Times New Roman" w:hAnsi="Times New Roman" w:cs="Times New Roman"/>
          </w:rPr>
          <w:t xml:space="preserve">Make direct payments to individuals to enter treatment or continue to participate in prevention or treatment services (See U.S.C. </w:t>
        </w:r>
      </w:ins>
      <w:ins w:id="620" w:author="Billings, Eric (DBHDS)" w:date="2024-11-15T17:24:00Z">
        <w:r w:rsidRPr="005F6FF8">
          <w:rPr>
            <w:rFonts w:ascii="Times New Roman" w:eastAsia="Times New Roman" w:hAnsi="Times New Roman" w:cs="Times New Roman"/>
          </w:rPr>
          <w:t xml:space="preserve">§ 1320a-7b). </w:t>
        </w:r>
      </w:ins>
      <w:del w:id="621" w:author="Billings, Eric (DBHDS)" w:date="2024-11-15T17:22:00Z">
        <w:r w:rsidRPr="005F6FF8" w:rsidDel="2F2FC11F">
          <w:rPr>
            <w:rFonts w:ascii="Times New Roman" w:eastAsia="Times New Roman" w:hAnsi="Times New Roman" w:cs="Times New Roman"/>
          </w:rPr>
          <w:delText>P</w:delText>
        </w:r>
        <w:r w:rsidRPr="005F6FF8" w:rsidDel="2F2FC11F">
          <w:rPr>
            <w:rFonts w:ascii="Times New Roman" w:hAnsi="Times New Roman" w:cs="Times New Roman"/>
          </w:rPr>
          <w:delText>rocure DATA waiver training.  This training is offered free of charge by SAMHSA at pcssnow.org.</w:delText>
        </w:r>
        <w:r w:rsidRPr="005F6FF8" w:rsidDel="2F2FC11F">
          <w:rPr>
            <w:rFonts w:ascii="Times New Roman" w:eastAsia="Times New Roman" w:hAnsi="Times New Roman" w:cs="Times New Roman"/>
          </w:rPr>
          <w:delText xml:space="preserve"> </w:delText>
        </w:r>
      </w:del>
    </w:p>
    <w:p w14:paraId="5B55D7DD" w14:textId="343DEC2E" w:rsidR="7B7FEB83" w:rsidRPr="00127779" w:rsidRDefault="07C54D5A" w:rsidP="6123B37B">
      <w:pPr>
        <w:numPr>
          <w:ilvl w:val="0"/>
          <w:numId w:val="10"/>
        </w:numPr>
        <w:spacing w:after="0" w:line="240" w:lineRule="auto"/>
        <w:ind w:left="2880"/>
        <w:rPr>
          <w:ins w:id="622" w:author="Steele, Margaret (DBHDS)" w:date="2025-04-16T14:13:00Z" w16du:dateUtc="2025-04-16T14:13:56Z"/>
          <w:rFonts w:ascii="Times New Roman" w:eastAsia="Times New Roman" w:hAnsi="Times New Roman" w:cs="Times New Roman"/>
          <w:color w:val="000000" w:themeColor="text1"/>
          <w:rPrChange w:id="623" w:author="Neal-jones, Chaye (DBHDS)" w:date="2025-06-08T21:31:00Z" w16du:dateUtc="2025-06-09T01:31:00Z">
            <w:rPr>
              <w:ins w:id="624" w:author="Steele, Margaret (DBHDS)" w:date="2025-04-16T14:13:00Z" w16du:dateUtc="2025-04-16T14:13:56Z"/>
              <w:rFonts w:ascii="Times New Roman" w:eastAsia="Times New Roman" w:hAnsi="Times New Roman" w:cs="Times New Roman"/>
            </w:rPr>
          </w:rPrChange>
        </w:rPr>
      </w:pPr>
      <w:ins w:id="625" w:author="Steele, Margaret (DBHDS)" w:date="2025-04-16T14:12:00Z">
        <w:r w:rsidRPr="00127779">
          <w:rPr>
            <w:rFonts w:ascii="Times New Roman" w:eastAsia="Segoe UI" w:hAnsi="Times New Roman" w:cs="Times New Roman"/>
            <w:color w:val="000000" w:themeColor="text1"/>
            <w:rPrChange w:id="626" w:author="Neal-jones, Chaye (DBHDS)" w:date="2025-06-08T21:31:00Z" w16du:dateUtc="2025-06-09T01:31:00Z">
              <w:rPr>
                <w:rFonts w:ascii="Segoe UI" w:eastAsia="Segoe UI" w:hAnsi="Segoe UI" w:cs="Segoe UI"/>
                <w:color w:val="F3F2F1"/>
                <w:sz w:val="18"/>
                <w:szCs w:val="18"/>
              </w:rPr>
            </w:rPrChange>
          </w:rPr>
          <w:t xml:space="preserve">Funds may not be used to make direct payments to individuals to enter treatment or continue to participate in prevention or treatment services (See 42 U.S.C. § 1320a-7b).  </w:t>
        </w:r>
        <w:r w:rsidRPr="00127779">
          <w:rPr>
            <w:rFonts w:ascii="Times New Roman" w:eastAsia="Times New Roman" w:hAnsi="Times New Roman" w:cs="Times New Roman"/>
            <w:color w:val="000000" w:themeColor="text1"/>
            <w:rPrChange w:id="627" w:author="Neal-jones, Chaye (DBHDS)" w:date="2025-06-08T21:31:00Z" w16du:dateUtc="2025-06-09T01:31:00Z">
              <w:rPr>
                <w:rFonts w:ascii="Times New Roman" w:eastAsia="Times New Roman" w:hAnsi="Times New Roman" w:cs="Times New Roman"/>
              </w:rPr>
            </w:rPrChange>
          </w:rPr>
          <w:t xml:space="preserve"> </w:t>
        </w:r>
      </w:ins>
    </w:p>
    <w:p w14:paraId="7185A326" w14:textId="30A49655" w:rsidR="550AEFEE" w:rsidRPr="005F6FF8" w:rsidRDefault="550AEFEE" w:rsidP="6123B37B">
      <w:pPr>
        <w:numPr>
          <w:ilvl w:val="0"/>
          <w:numId w:val="10"/>
        </w:numPr>
        <w:spacing w:after="0" w:line="240" w:lineRule="auto"/>
        <w:ind w:left="2880"/>
        <w:rPr>
          <w:rFonts w:ascii="Times New Roman" w:eastAsia="Times New Roman" w:hAnsi="Times New Roman" w:cs="Times New Roman"/>
        </w:rPr>
      </w:pPr>
      <w:ins w:id="628" w:author="Steele, Margaret (DBHDS)" w:date="2025-04-16T14:14:00Z">
        <w:r w:rsidRPr="005F6FF8">
          <w:rPr>
            <w:rFonts w:ascii="Times New Roman" w:eastAsia="Times New Roman" w:hAnsi="Times New Roman" w:cs="Times New Roman"/>
          </w:rPr>
          <w:t xml:space="preserve">A recipient or treatment or prevention provider may provide up to $30 noncash incentive to individuals to participate in required data collection follow-up. This amount may be paid for participation in each required follow-up interview. For programs including contingency management as a component of the treatment program, clients may not receive contingencies totaling more </w:t>
        </w:r>
        <w:r w:rsidRPr="005F6FF8">
          <w:rPr>
            <w:rFonts w:ascii="Times New Roman" w:eastAsia="Times New Roman" w:hAnsi="Times New Roman" w:cs="Times New Roman"/>
          </w:rPr>
          <w:lastRenderedPageBreak/>
          <w:t xml:space="preserve">than $75 per budget period. The incentive amounts may be subject to change.  SOR funds cannot be utilized for Contingency management without an approval from DBHDS.   All subrecipients receiving funding to support contingency management must have a written policy and procedures that outline the intention and goals regarding contingency management, and step-by- step instructions that explains how to implement the policy.  </w:t>
        </w:r>
      </w:ins>
    </w:p>
    <w:p w14:paraId="08DC4B26" w14:textId="6A768D62" w:rsidR="00DB13DD" w:rsidRPr="005F6FF8" w:rsidRDefault="000A54DD" w:rsidP="001F1E5A">
      <w:pPr>
        <w:pStyle w:val="ListParagraph"/>
        <w:numPr>
          <w:ilvl w:val="0"/>
          <w:numId w:val="16"/>
        </w:numPr>
        <w:tabs>
          <w:tab w:val="left" w:pos="1530"/>
        </w:tabs>
        <w:ind w:left="2250" w:hanging="450"/>
        <w:rPr>
          <w:sz w:val="22"/>
          <w:szCs w:val="22"/>
        </w:rPr>
      </w:pPr>
      <w:r w:rsidRPr="005F6FF8">
        <w:rPr>
          <w:b/>
          <w:bCs/>
          <w:sz w:val="22"/>
          <w:szCs w:val="22"/>
          <w:u w:val="single"/>
        </w:rPr>
        <w:t>Expenditure Guidelines</w:t>
      </w:r>
      <w:r w:rsidRPr="005F6FF8">
        <w:rPr>
          <w:b/>
          <w:bCs/>
          <w:sz w:val="22"/>
          <w:szCs w:val="22"/>
        </w:rPr>
        <w:t xml:space="preserve">: </w:t>
      </w:r>
    </w:p>
    <w:p w14:paraId="34C1D00C" w14:textId="5FE67512" w:rsidR="00CA7B33" w:rsidRPr="005F6FF8" w:rsidRDefault="00733CC5" w:rsidP="001F1E5A">
      <w:pPr>
        <w:pStyle w:val="ListParagraph"/>
        <w:numPr>
          <w:ilvl w:val="2"/>
          <w:numId w:val="16"/>
        </w:numPr>
        <w:tabs>
          <w:tab w:val="left" w:pos="1530"/>
        </w:tabs>
        <w:ind w:left="2520"/>
        <w:rPr>
          <w:sz w:val="22"/>
          <w:szCs w:val="22"/>
        </w:rPr>
      </w:pPr>
      <w:r w:rsidRPr="005F6FF8">
        <w:rPr>
          <w:sz w:val="22"/>
          <w:szCs w:val="22"/>
        </w:rPr>
        <w:t xml:space="preserve">Grant funds: </w:t>
      </w:r>
    </w:p>
    <w:p w14:paraId="196C2AC7" w14:textId="780B8CF2" w:rsidR="00CA7B33" w:rsidRPr="005F6FF8" w:rsidRDefault="4CC771D2" w:rsidP="001F1E5A">
      <w:pPr>
        <w:pStyle w:val="ListParagraph"/>
        <w:numPr>
          <w:ilvl w:val="0"/>
          <w:numId w:val="9"/>
        </w:numPr>
        <w:autoSpaceDE w:val="0"/>
        <w:autoSpaceDN w:val="0"/>
        <w:adjustRightInd w:val="0"/>
        <w:ind w:left="2880"/>
        <w:rPr>
          <w:sz w:val="22"/>
          <w:szCs w:val="22"/>
        </w:rPr>
      </w:pPr>
      <w:r w:rsidRPr="005F6FF8">
        <w:rPr>
          <w:sz w:val="22"/>
          <w:szCs w:val="22"/>
        </w:rPr>
        <w:t xml:space="preserve">For treatment and recovery support services </w:t>
      </w:r>
      <w:r w:rsidR="0FA8F2D4" w:rsidRPr="005F6FF8">
        <w:rPr>
          <w:sz w:val="22"/>
          <w:szCs w:val="22"/>
        </w:rPr>
        <w:t xml:space="preserve">grant funds </w:t>
      </w:r>
      <w:ins w:id="629" w:author="Billings, Eric (DBHDS)" w:date="2024-11-15T17:16:00Z">
        <w:r w:rsidR="4A88D61D" w:rsidRPr="005F6FF8">
          <w:rPr>
            <w:sz w:val="22"/>
            <w:szCs w:val="22"/>
          </w:rPr>
          <w:t>shall only be utilized to provide services to individuals that specifically address opioid or stimulant misuse issues. If either an opioid or stimulant misuse problem (history) exists concurrently with other substance use, all substance use issues may be addressed. Individuals who have no history of or no current issues with opioids or stimulants misuse shall not receive treatment or recovery services with SOR grant funds.</w:t>
        </w:r>
      </w:ins>
      <w:del w:id="630" w:author="Billings, Eric (DBHDS)" w:date="2024-11-15T17:17:00Z">
        <w:r w:rsidRPr="005F6FF8" w:rsidDel="5BF97D42">
          <w:rPr>
            <w:sz w:val="22"/>
            <w:szCs w:val="22"/>
          </w:rPr>
          <w:delText>shall only be utilized to provide services to individuals with a diagnosis of an opioid use disorder and/or a stimulant use disorder or to individuals with a demonstrated history of opioid overdose problems.</w:delText>
        </w:r>
      </w:del>
    </w:p>
    <w:p w14:paraId="466E9586" w14:textId="1E1365D9" w:rsidR="27A509CE" w:rsidRPr="005F6FF8" w:rsidRDefault="27A509CE" w:rsidP="65750406">
      <w:pPr>
        <w:pStyle w:val="ListParagraph"/>
        <w:numPr>
          <w:ilvl w:val="0"/>
          <w:numId w:val="9"/>
        </w:numPr>
        <w:ind w:left="2880"/>
        <w:rPr>
          <w:ins w:id="631" w:author="Billings, Eric (DBHDS)" w:date="2024-11-15T17:17:00Z"/>
          <w:sz w:val="22"/>
          <w:szCs w:val="22"/>
        </w:rPr>
      </w:pPr>
      <w:r w:rsidRPr="005F6FF8">
        <w:rPr>
          <w:sz w:val="22"/>
          <w:szCs w:val="22"/>
        </w:rPr>
        <w:t>Shall be used to fund services and practices that have a demonstrated evidence-base, and that are appropriate for the population(s) of focus.</w:t>
      </w:r>
    </w:p>
    <w:p w14:paraId="337E2292" w14:textId="5C468EA6" w:rsidR="2794E239" w:rsidRPr="005F6FF8" w:rsidRDefault="2794E239" w:rsidP="65750406">
      <w:pPr>
        <w:pStyle w:val="ListParagraph"/>
        <w:numPr>
          <w:ilvl w:val="0"/>
          <w:numId w:val="9"/>
        </w:numPr>
        <w:ind w:left="2880"/>
        <w:rPr>
          <w:sz w:val="22"/>
          <w:szCs w:val="22"/>
          <w:rPrChange w:id="632" w:author="Neal-jones, Chaye (DBHDS)" w:date="2025-06-08T21:28:00Z" w16du:dateUtc="2025-06-09T01:28:00Z">
            <w:rPr/>
          </w:rPrChange>
        </w:rPr>
      </w:pPr>
      <w:ins w:id="633" w:author="Billings, Eric (DBHDS)" w:date="2024-11-15T17:18:00Z">
        <w:r w:rsidRPr="005F6FF8">
          <w:rPr>
            <w:sz w:val="22"/>
            <w:szCs w:val="22"/>
          </w:rPr>
          <w:t xml:space="preserve">If </w:t>
        </w:r>
      </w:ins>
      <w:ins w:id="634" w:author="Billings, Eric (DBHDS)" w:date="2024-11-15T17:19:00Z">
        <w:r w:rsidRPr="005F6FF8">
          <w:rPr>
            <w:sz w:val="22"/>
            <w:szCs w:val="22"/>
          </w:rPr>
          <w:t>m</w:t>
        </w:r>
      </w:ins>
      <w:ins w:id="635" w:author="Billings, Eric (DBHDS)" w:date="2024-11-15T17:17:00Z">
        <w:r w:rsidRPr="005F6FF8">
          <w:rPr>
            <w:sz w:val="22"/>
            <w:szCs w:val="22"/>
            <w:rPrChange w:id="636" w:author="Neal-jones, Chaye (DBHDS)" w:date="2025-06-08T21:28:00Z" w16du:dateUtc="2025-06-09T01:28:00Z">
              <w:rPr/>
            </w:rPrChange>
          </w:rPr>
          <w:t xml:space="preserve">edications for the treatment of opioid use disorder (MOUD) </w:t>
        </w:r>
      </w:ins>
      <w:ins w:id="637" w:author="Billings, Eric (DBHDS)" w:date="2024-11-15T17:19:00Z">
        <w:r w:rsidRPr="005F6FF8">
          <w:rPr>
            <w:sz w:val="22"/>
            <w:szCs w:val="22"/>
          </w:rPr>
          <w:t>are</w:t>
        </w:r>
      </w:ins>
      <w:ins w:id="638" w:author="Billings, Eric (DBHDS)" w:date="2024-11-15T17:17:00Z">
        <w:r w:rsidRPr="005F6FF8">
          <w:rPr>
            <w:sz w:val="22"/>
            <w:szCs w:val="22"/>
            <w:rPrChange w:id="639" w:author="Neal-jones, Chaye (DBHDS)" w:date="2025-06-08T21:28:00Z" w16du:dateUtc="2025-06-09T01:28:00Z">
              <w:rPr/>
            </w:rPrChange>
          </w:rPr>
          <w:t xml:space="preserve"> made available to those diagnosed with opioid use disorder (OUD)</w:t>
        </w:r>
      </w:ins>
      <w:ins w:id="640" w:author="Billings, Eric (DBHDS)" w:date="2024-11-15T17:19:00Z">
        <w:r w:rsidRPr="005F6FF8">
          <w:rPr>
            <w:sz w:val="22"/>
            <w:szCs w:val="22"/>
          </w:rPr>
          <w:t xml:space="preserve">, </w:t>
        </w:r>
        <w:commentRangeStart w:id="641"/>
        <w:commentRangeStart w:id="642"/>
        <w:r w:rsidRPr="005F6FF8">
          <w:rPr>
            <w:sz w:val="22"/>
            <w:szCs w:val="22"/>
          </w:rPr>
          <w:t>they shall</w:t>
        </w:r>
      </w:ins>
      <w:commentRangeEnd w:id="641"/>
      <w:r w:rsidRPr="005F6FF8">
        <w:rPr>
          <w:rStyle w:val="CommentReference"/>
          <w:sz w:val="22"/>
          <w:szCs w:val="22"/>
          <w:rPrChange w:id="643" w:author="Neal-jones, Chaye (DBHDS)" w:date="2025-06-08T21:28:00Z" w16du:dateUtc="2025-06-09T01:28:00Z">
            <w:rPr>
              <w:rStyle w:val="CommentReference"/>
            </w:rPr>
          </w:rPrChange>
        </w:rPr>
        <w:commentReference w:id="641"/>
      </w:r>
      <w:commentRangeEnd w:id="642"/>
      <w:r w:rsidR="00945E9A" w:rsidRPr="005F6FF8">
        <w:rPr>
          <w:rStyle w:val="CommentReference"/>
          <w:sz w:val="22"/>
          <w:szCs w:val="22"/>
          <w:rPrChange w:id="644" w:author="Neal-jones, Chaye (DBHDS)" w:date="2025-06-08T21:28:00Z" w16du:dateUtc="2025-06-09T01:28:00Z">
            <w:rPr>
              <w:rStyle w:val="CommentReference"/>
            </w:rPr>
          </w:rPrChange>
        </w:rPr>
        <w:commentReference w:id="642"/>
      </w:r>
      <w:ins w:id="645" w:author="Billings, Eric (DBHDS)" w:date="2024-11-15T17:19:00Z">
        <w:r w:rsidRPr="005F6FF8">
          <w:rPr>
            <w:sz w:val="22"/>
            <w:szCs w:val="22"/>
          </w:rPr>
          <w:t xml:space="preserve"> </w:t>
        </w:r>
      </w:ins>
      <w:ins w:id="646" w:author="Billings, Eric (DBHDS)" w:date="2024-11-15T17:17:00Z">
        <w:r w:rsidRPr="005F6FF8">
          <w:rPr>
            <w:sz w:val="22"/>
            <w:szCs w:val="22"/>
            <w:rPrChange w:id="647" w:author="Neal-jones, Chaye (DBHDS)" w:date="2025-06-08T21:28:00Z" w16du:dateUtc="2025-06-09T01:28:00Z">
              <w:rPr/>
            </w:rPrChange>
          </w:rPr>
          <w:t>include FDA-approved treatments such as</w:t>
        </w:r>
      </w:ins>
      <w:ins w:id="648" w:author="Neal-jones, Chaye (DBHDS)" w:date="2025-06-08T21:22:00Z" w16du:dateUtc="2025-06-09T01:22:00Z">
        <w:r w:rsidR="00111993" w:rsidRPr="005F6FF8">
          <w:rPr>
            <w:sz w:val="22"/>
            <w:szCs w:val="22"/>
          </w:rPr>
          <w:t>:</w:t>
        </w:r>
      </w:ins>
      <w:ins w:id="649" w:author="Billings, Eric (DBHDS)" w:date="2024-11-15T17:17:00Z">
        <w:r w:rsidRPr="005F6FF8">
          <w:rPr>
            <w:sz w:val="22"/>
            <w:szCs w:val="22"/>
            <w:rPrChange w:id="650" w:author="Neal-jones, Chaye (DBHDS)" w:date="2025-06-08T21:28:00Z" w16du:dateUtc="2025-06-09T01:28:00Z">
              <w:rPr/>
            </w:rPrChange>
          </w:rPr>
          <w:t xml:space="preserve"> methadone, buprenorphine products, including single-entity buprenorphine products, buprenorphine/naloxone tablets, films, buccal preparations, long-acting injectable buprenorphine products, and injectable extended-release naltrexone.</w:t>
        </w:r>
      </w:ins>
    </w:p>
    <w:p w14:paraId="32427305" w14:textId="10FA5787" w:rsidR="00CA7B33" w:rsidRPr="005F6FF8" w:rsidRDefault="31AC089A" w:rsidP="001F1E5A">
      <w:pPr>
        <w:pStyle w:val="ListParagraph"/>
        <w:numPr>
          <w:ilvl w:val="0"/>
          <w:numId w:val="9"/>
        </w:numPr>
        <w:autoSpaceDE w:val="0"/>
        <w:autoSpaceDN w:val="0"/>
        <w:adjustRightInd w:val="0"/>
        <w:ind w:left="2790" w:hanging="270"/>
        <w:rPr>
          <w:sz w:val="22"/>
          <w:szCs w:val="22"/>
        </w:rPr>
      </w:pPr>
      <w:r w:rsidRPr="005F6FF8">
        <w:rPr>
          <w:sz w:val="22"/>
          <w:szCs w:val="22"/>
        </w:rPr>
        <w:t xml:space="preserve"> </w:t>
      </w:r>
      <w:r w:rsidR="2ACA97E0" w:rsidRPr="005F6FF8">
        <w:rPr>
          <w:sz w:val="22"/>
          <w:szCs w:val="22"/>
        </w:rPr>
        <w:t>May o</w:t>
      </w:r>
      <w:r w:rsidR="5BF97D42" w:rsidRPr="005F6FF8">
        <w:rPr>
          <w:sz w:val="22"/>
          <w:szCs w:val="22"/>
        </w:rPr>
        <w:t xml:space="preserve">nly </w:t>
      </w:r>
      <w:r w:rsidR="2ACA97E0" w:rsidRPr="005F6FF8">
        <w:rPr>
          <w:sz w:val="22"/>
          <w:szCs w:val="22"/>
        </w:rPr>
        <w:t xml:space="preserve">fund </w:t>
      </w:r>
      <w:r w:rsidR="5BF97D42" w:rsidRPr="005F6FF8">
        <w:rPr>
          <w:sz w:val="22"/>
          <w:szCs w:val="22"/>
        </w:rPr>
        <w:t>FDA approved products.</w:t>
      </w:r>
    </w:p>
    <w:p w14:paraId="73D871C7" w14:textId="1D3C78E5" w:rsidR="001105D4" w:rsidRPr="005F6FF8" w:rsidRDefault="4EA61379" w:rsidP="001F1E5A">
      <w:pPr>
        <w:pStyle w:val="ListParagraph"/>
        <w:autoSpaceDE w:val="0"/>
        <w:autoSpaceDN w:val="0"/>
        <w:adjustRightInd w:val="0"/>
        <w:ind w:left="2790"/>
        <w:rPr>
          <w:sz w:val="22"/>
          <w:szCs w:val="22"/>
        </w:rPr>
      </w:pPr>
      <w:r w:rsidRPr="005F6FF8">
        <w:rPr>
          <w:sz w:val="22"/>
          <w:szCs w:val="22"/>
        </w:rPr>
        <w:t xml:space="preserve"> </w:t>
      </w:r>
    </w:p>
    <w:p w14:paraId="52A7DB73" w14:textId="301EDD7C" w:rsidR="00AD2D5E" w:rsidRPr="005F6FF8" w:rsidRDefault="00C0218F" w:rsidP="001F1E5A">
      <w:pPr>
        <w:pStyle w:val="Default"/>
        <w:numPr>
          <w:ilvl w:val="0"/>
          <w:numId w:val="25"/>
        </w:numPr>
        <w:ind w:left="2160"/>
        <w:rPr>
          <w:rFonts w:ascii="Times New Roman" w:hAnsi="Times New Roman" w:cs="Times New Roman"/>
          <w:color w:val="auto"/>
          <w:sz w:val="22"/>
          <w:szCs w:val="22"/>
        </w:rPr>
      </w:pPr>
      <w:r w:rsidRPr="005F6FF8">
        <w:rPr>
          <w:rFonts w:ascii="Times New Roman" w:hAnsi="Times New Roman" w:cs="Times New Roman"/>
          <w:b/>
          <w:bCs/>
          <w:color w:val="auto"/>
          <w:sz w:val="22"/>
          <w:szCs w:val="22"/>
          <w:u w:val="single"/>
        </w:rPr>
        <w:t xml:space="preserve">Limitations on </w:t>
      </w:r>
      <w:r w:rsidR="00ED0BC6" w:rsidRPr="005F6FF8">
        <w:rPr>
          <w:rFonts w:ascii="Times New Roman" w:hAnsi="Times New Roman" w:cs="Times New Roman"/>
          <w:b/>
          <w:bCs/>
          <w:color w:val="auto"/>
          <w:sz w:val="22"/>
          <w:szCs w:val="22"/>
          <w:u w:val="single"/>
        </w:rPr>
        <w:t>Reimbursements</w:t>
      </w:r>
      <w:r w:rsidRPr="005F6FF8">
        <w:rPr>
          <w:rFonts w:ascii="Times New Roman" w:hAnsi="Times New Roman" w:cs="Times New Roman"/>
          <w:color w:val="auto"/>
          <w:sz w:val="22"/>
          <w:szCs w:val="22"/>
        </w:rPr>
        <w:t xml:space="preserve">:  Subrecipient shall not be reimbursed or otherwise compensated for any expenditures incurred or services provided prior to </w:t>
      </w:r>
      <w:r w:rsidR="00897B6F" w:rsidRPr="005F6FF8">
        <w:rPr>
          <w:rFonts w:ascii="Times New Roman" w:hAnsi="Times New Roman" w:cs="Times New Roman"/>
          <w:color w:val="auto"/>
          <w:sz w:val="22"/>
          <w:szCs w:val="22"/>
        </w:rPr>
        <w:t xml:space="preserve">or more than 40 days after </w:t>
      </w:r>
      <w:r w:rsidRPr="005F6FF8">
        <w:rPr>
          <w:rFonts w:ascii="Times New Roman" w:hAnsi="Times New Roman" w:cs="Times New Roman"/>
          <w:color w:val="auto"/>
          <w:sz w:val="22"/>
          <w:szCs w:val="22"/>
        </w:rPr>
        <w:t xml:space="preserve">the </w:t>
      </w:r>
      <w:r w:rsidR="00897B6F" w:rsidRPr="005F6FF8">
        <w:rPr>
          <w:rFonts w:ascii="Times New Roman" w:hAnsi="Times New Roman" w:cs="Times New Roman"/>
          <w:color w:val="auto"/>
          <w:sz w:val="22"/>
          <w:szCs w:val="22"/>
        </w:rPr>
        <w:t>appropriate Award Period included in section IV</w:t>
      </w:r>
      <w:r w:rsidRPr="005F6FF8">
        <w:rPr>
          <w:rFonts w:ascii="Times New Roman" w:hAnsi="Times New Roman" w:cs="Times New Roman"/>
          <w:color w:val="auto"/>
          <w:sz w:val="22"/>
          <w:szCs w:val="22"/>
        </w:rPr>
        <w:t xml:space="preserve">. </w:t>
      </w:r>
    </w:p>
    <w:p w14:paraId="227680E9" w14:textId="77777777" w:rsidR="00AD2D5E" w:rsidRPr="005F6FF8" w:rsidRDefault="00AD2D5E" w:rsidP="001F1E5A">
      <w:pPr>
        <w:pStyle w:val="Default"/>
        <w:ind w:left="720"/>
        <w:rPr>
          <w:rFonts w:ascii="Times New Roman" w:hAnsi="Times New Roman" w:cs="Times New Roman"/>
          <w:color w:val="auto"/>
          <w:sz w:val="22"/>
          <w:szCs w:val="22"/>
        </w:rPr>
      </w:pPr>
    </w:p>
    <w:p w14:paraId="5453A8B6" w14:textId="21D72D08" w:rsidR="00C0218F" w:rsidRPr="005F6FF8" w:rsidRDefault="00C0218F" w:rsidP="001F1E5A">
      <w:pPr>
        <w:pStyle w:val="Default"/>
        <w:ind w:left="2160"/>
        <w:rPr>
          <w:rFonts w:ascii="Times New Roman" w:hAnsi="Times New Roman" w:cs="Times New Roman"/>
          <w:color w:val="auto"/>
          <w:sz w:val="22"/>
          <w:szCs w:val="22"/>
        </w:rPr>
      </w:pPr>
      <w:r w:rsidRPr="005F6FF8">
        <w:rPr>
          <w:rFonts w:ascii="Times New Roman" w:hAnsi="Times New Roman" w:cs="Times New Roman"/>
          <w:color w:val="auto"/>
          <w:sz w:val="22"/>
          <w:szCs w:val="22"/>
        </w:rPr>
        <w:t>DBHDS shall only reimburse or otherwise compensate the Subrecipient for documented expenditures incurred during this period that are: 1) reasonable and necessary to carry out the agreed upon scope of service outlined in Exhibit D,</w:t>
      </w:r>
      <w:r w:rsidR="00C550AB" w:rsidRPr="005F6FF8">
        <w:rPr>
          <w:rFonts w:ascii="Times New Roman" w:hAnsi="Times New Roman" w:cs="Times New Roman"/>
          <w:color w:val="auto"/>
          <w:sz w:val="22"/>
          <w:szCs w:val="22"/>
        </w:rPr>
        <w:t xml:space="preserve"> Exhibit G, or Notice of Award</w:t>
      </w:r>
      <w:r w:rsidRPr="005F6FF8">
        <w:rPr>
          <w:rFonts w:ascii="Times New Roman" w:hAnsi="Times New Roman" w:cs="Times New Roman"/>
          <w:color w:val="auto"/>
          <w:sz w:val="22"/>
          <w:szCs w:val="22"/>
        </w:rPr>
        <w:t xml:space="preserve"> 2) documented by contracts or other evidence of liability consistent with established DBHDS and Subrecipient procedures; and 3) incurred in accordance with all applicable requirements for the expenditure of funds payable under </w:t>
      </w:r>
      <w:r w:rsidR="6753FB79" w:rsidRPr="005F6FF8">
        <w:rPr>
          <w:rFonts w:ascii="Times New Roman" w:hAnsi="Times New Roman" w:cs="Times New Roman"/>
          <w:color w:val="auto"/>
          <w:sz w:val="22"/>
          <w:szCs w:val="22"/>
        </w:rPr>
        <w:t xml:space="preserve">any associated </w:t>
      </w:r>
      <w:r w:rsidRPr="005F6FF8">
        <w:rPr>
          <w:rFonts w:ascii="Times New Roman" w:hAnsi="Times New Roman" w:cs="Times New Roman"/>
          <w:color w:val="auto"/>
          <w:sz w:val="22"/>
          <w:szCs w:val="22"/>
        </w:rPr>
        <w:t>agreement</w:t>
      </w:r>
      <w:r w:rsidR="00F97DBB" w:rsidRPr="005F6FF8">
        <w:rPr>
          <w:rFonts w:ascii="Times New Roman" w:hAnsi="Times New Roman" w:cs="Times New Roman"/>
          <w:color w:val="auto"/>
          <w:sz w:val="22"/>
          <w:szCs w:val="22"/>
        </w:rPr>
        <w:t>.</w:t>
      </w:r>
    </w:p>
    <w:p w14:paraId="0191FCB5" w14:textId="77777777" w:rsidR="00F97DBB" w:rsidRPr="005F6FF8" w:rsidRDefault="00F97DBB" w:rsidP="001F1E5A">
      <w:pPr>
        <w:pStyle w:val="Default"/>
        <w:ind w:left="2160"/>
        <w:rPr>
          <w:rFonts w:ascii="Times New Roman" w:hAnsi="Times New Roman" w:cs="Times New Roman"/>
          <w:color w:val="auto"/>
          <w:sz w:val="22"/>
          <w:szCs w:val="22"/>
        </w:rPr>
      </w:pPr>
    </w:p>
    <w:p w14:paraId="7FC565CB" w14:textId="0354634D" w:rsidR="00C0218F" w:rsidRPr="005F6FF8" w:rsidRDefault="00C0218F" w:rsidP="001F1E5A">
      <w:pPr>
        <w:pStyle w:val="ListParagraph"/>
        <w:numPr>
          <w:ilvl w:val="0"/>
          <w:numId w:val="26"/>
        </w:numPr>
        <w:ind w:left="2160"/>
        <w:rPr>
          <w:sz w:val="22"/>
          <w:szCs w:val="22"/>
        </w:rPr>
      </w:pPr>
      <w:r w:rsidRPr="005F6FF8">
        <w:rPr>
          <w:b/>
          <w:bCs/>
          <w:sz w:val="22"/>
          <w:szCs w:val="22"/>
          <w:u w:val="single"/>
        </w:rPr>
        <w:t>Closeout</w:t>
      </w:r>
      <w:r w:rsidRPr="005F6FF8">
        <w:rPr>
          <w:sz w:val="22"/>
          <w:szCs w:val="22"/>
        </w:rPr>
        <w:t>:  Final payment request(s) must be received by DBHDS no later than thirty (30)</w:t>
      </w:r>
      <w:r w:rsidR="000A54DD" w:rsidRPr="005F6FF8">
        <w:rPr>
          <w:sz w:val="22"/>
          <w:szCs w:val="22"/>
        </w:rPr>
        <w:t xml:space="preserve"> </w:t>
      </w:r>
      <w:r w:rsidRPr="005F6FF8">
        <w:rPr>
          <w:sz w:val="22"/>
          <w:szCs w:val="22"/>
        </w:rPr>
        <w:t xml:space="preserve">days </w:t>
      </w:r>
      <w:r w:rsidR="00D84C98" w:rsidRPr="005F6FF8">
        <w:rPr>
          <w:sz w:val="22"/>
          <w:szCs w:val="22"/>
        </w:rPr>
        <w:t xml:space="preserve">after </w:t>
      </w:r>
      <w:r w:rsidRPr="005F6FF8">
        <w:rPr>
          <w:sz w:val="22"/>
          <w:szCs w:val="22"/>
        </w:rPr>
        <w:t>the end of the Period of Performance referenced in the Exhibit D</w:t>
      </w:r>
      <w:r w:rsidR="00C550AB" w:rsidRPr="005F6FF8">
        <w:rPr>
          <w:sz w:val="22"/>
          <w:szCs w:val="22"/>
        </w:rPr>
        <w:t>, Exhibit G, or Notice of Award</w:t>
      </w:r>
      <w:r w:rsidRPr="005F6FF8">
        <w:rPr>
          <w:sz w:val="22"/>
          <w:szCs w:val="22"/>
        </w:rPr>
        <w:t xml:space="preserve">.  No payment request will be accepted by DBHDS after this date without authorization from DBHDS.  The Subrecipient may continue to expend retained funds until </w:t>
      </w:r>
      <w:r w:rsidR="007746B8" w:rsidRPr="005F6FF8">
        <w:rPr>
          <w:sz w:val="22"/>
          <w:szCs w:val="22"/>
        </w:rPr>
        <w:t>40</w:t>
      </w:r>
      <w:r w:rsidRPr="005F6FF8">
        <w:rPr>
          <w:sz w:val="22"/>
          <w:szCs w:val="22"/>
        </w:rPr>
        <w:t xml:space="preserve"> days after the end of the Period of Performance to pay for unliquidated obligations</w:t>
      </w:r>
      <w:r w:rsidR="46A66E12" w:rsidRPr="005F6FF8">
        <w:rPr>
          <w:sz w:val="22"/>
          <w:szCs w:val="22"/>
        </w:rPr>
        <w:t>.</w:t>
      </w:r>
    </w:p>
    <w:p w14:paraId="6EBBB1A9" w14:textId="77777777" w:rsidR="006810D3" w:rsidRPr="005F6FF8" w:rsidRDefault="006810D3" w:rsidP="001F1E5A">
      <w:pPr>
        <w:pStyle w:val="ListParagraph"/>
        <w:ind w:left="2160"/>
        <w:rPr>
          <w:sz w:val="22"/>
          <w:szCs w:val="22"/>
        </w:rPr>
      </w:pPr>
    </w:p>
    <w:p w14:paraId="52EAF918" w14:textId="435CAD86" w:rsidR="00C0218F" w:rsidRPr="005F6FF8" w:rsidRDefault="00C0218F" w:rsidP="001F1E5A">
      <w:pPr>
        <w:pStyle w:val="ListParagraph"/>
        <w:ind w:left="2160"/>
        <w:rPr>
          <w:sz w:val="22"/>
          <w:szCs w:val="22"/>
        </w:rPr>
      </w:pPr>
      <w:r w:rsidRPr="005F6FF8">
        <w:rPr>
          <w:sz w:val="22"/>
          <w:szCs w:val="22"/>
        </w:rPr>
        <w:lastRenderedPageBreak/>
        <w:t xml:space="preserve">Any funds remaining unexpended and unobligated at the end of the Period of Performance shall be returned to DBHDS within 30 days of the end of the Period of Performance.  Any funds distributed to the Subrecipient by the </w:t>
      </w:r>
      <w:r w:rsidR="00C918A3" w:rsidRPr="005F6FF8">
        <w:rPr>
          <w:sz w:val="22"/>
          <w:szCs w:val="22"/>
        </w:rPr>
        <w:t>pass-through entity</w:t>
      </w:r>
      <w:r w:rsidRPr="005F6FF8">
        <w:rPr>
          <w:sz w:val="22"/>
          <w:szCs w:val="22"/>
        </w:rPr>
        <w:t xml:space="preserve"> that remain unexpended by </w:t>
      </w:r>
      <w:r w:rsidR="007746B8" w:rsidRPr="005F6FF8">
        <w:rPr>
          <w:sz w:val="22"/>
          <w:szCs w:val="22"/>
        </w:rPr>
        <w:t>40</w:t>
      </w:r>
      <w:r w:rsidRPr="005F6FF8">
        <w:rPr>
          <w:sz w:val="22"/>
          <w:szCs w:val="22"/>
        </w:rPr>
        <w:t xml:space="preserve"> days after the end of the Period of Performance shall be returned to DBHDS.  The Subrecipient will send these funds to DBHDS by no later than the end of the 75</w:t>
      </w:r>
      <w:r w:rsidRPr="005F6FF8">
        <w:rPr>
          <w:sz w:val="22"/>
          <w:szCs w:val="22"/>
          <w:vertAlign w:val="superscript"/>
        </w:rPr>
        <w:t>th</w:t>
      </w:r>
      <w:r w:rsidRPr="005F6FF8">
        <w:rPr>
          <w:sz w:val="22"/>
          <w:szCs w:val="22"/>
        </w:rPr>
        <w:t xml:space="preserve"> day after the end of the Performance Period.  Unexpended funds should be returned in the form of a check made payable to the Treasurer of Virginia and sent to:</w:t>
      </w:r>
    </w:p>
    <w:p w14:paraId="772E8FB4" w14:textId="77777777" w:rsidR="003D79DD" w:rsidRPr="005F6FF8" w:rsidRDefault="003D79DD" w:rsidP="001F1E5A">
      <w:pPr>
        <w:pStyle w:val="ListParagraph"/>
        <w:ind w:left="1800"/>
        <w:rPr>
          <w:sz w:val="22"/>
          <w:szCs w:val="22"/>
        </w:rPr>
      </w:pPr>
    </w:p>
    <w:p w14:paraId="6CC79FCC" w14:textId="7FBE6118" w:rsidR="00DB13DD" w:rsidRPr="005F6FF8" w:rsidRDefault="00C0218F" w:rsidP="001F1E5A">
      <w:pPr>
        <w:pStyle w:val="NoSpacing"/>
        <w:ind w:left="2160"/>
        <w:rPr>
          <w:rFonts w:ascii="Times New Roman" w:hAnsi="Times New Roman" w:cs="Times New Roman"/>
        </w:rPr>
      </w:pPr>
      <w:r w:rsidRPr="005F6FF8">
        <w:rPr>
          <w:rFonts w:ascii="Times New Roman" w:hAnsi="Times New Roman" w:cs="Times New Roman"/>
        </w:rPr>
        <w:t>DBHDS</w:t>
      </w:r>
    </w:p>
    <w:p w14:paraId="3E5CB379" w14:textId="6ECA951E" w:rsidR="00C0218F" w:rsidRPr="005F6FF8" w:rsidRDefault="00C0218F" w:rsidP="001F1E5A">
      <w:pPr>
        <w:pStyle w:val="NoSpacing"/>
        <w:ind w:left="2160"/>
        <w:rPr>
          <w:rFonts w:ascii="Times New Roman" w:hAnsi="Times New Roman" w:cs="Times New Roman"/>
        </w:rPr>
      </w:pPr>
      <w:r w:rsidRPr="005F6FF8">
        <w:rPr>
          <w:rFonts w:ascii="Times New Roman" w:hAnsi="Times New Roman" w:cs="Times New Roman"/>
        </w:rPr>
        <w:t>PO Box 1797</w:t>
      </w:r>
    </w:p>
    <w:p w14:paraId="055DF995" w14:textId="77777777" w:rsidR="00C0218F" w:rsidRPr="005F6FF8" w:rsidRDefault="00C0218F" w:rsidP="001F1E5A">
      <w:pPr>
        <w:pStyle w:val="NoSpacing"/>
        <w:ind w:left="2160"/>
        <w:rPr>
          <w:rFonts w:ascii="Times New Roman" w:hAnsi="Times New Roman" w:cs="Times New Roman"/>
        </w:rPr>
      </w:pPr>
      <w:r w:rsidRPr="005F6FF8">
        <w:rPr>
          <w:rFonts w:ascii="Times New Roman" w:hAnsi="Times New Roman" w:cs="Times New Roman"/>
        </w:rPr>
        <w:t>Richmond, VA 23218-1797</w:t>
      </w:r>
    </w:p>
    <w:p w14:paraId="013C8DB1" w14:textId="3D52F4D3" w:rsidR="00C0218F" w:rsidRPr="005F6FF8" w:rsidRDefault="00C0218F" w:rsidP="001F1E5A">
      <w:pPr>
        <w:pStyle w:val="NoSpacing"/>
        <w:ind w:left="2160"/>
        <w:rPr>
          <w:rFonts w:ascii="Times New Roman" w:hAnsi="Times New Roman" w:cs="Times New Roman"/>
        </w:rPr>
      </w:pPr>
      <w:r w:rsidRPr="005F6FF8">
        <w:rPr>
          <w:rFonts w:ascii="Times New Roman" w:hAnsi="Times New Roman" w:cs="Times New Roman"/>
        </w:rPr>
        <w:t>C/O</w:t>
      </w:r>
      <w:r w:rsidR="00D84C98" w:rsidRPr="005F6FF8">
        <w:rPr>
          <w:rFonts w:ascii="Times New Roman" w:hAnsi="Times New Roman" w:cs="Times New Roman"/>
        </w:rPr>
        <w:t xml:space="preserve"> Eric Billings</w:t>
      </w:r>
    </w:p>
    <w:p w14:paraId="3287118E" w14:textId="77777777" w:rsidR="002A30E7" w:rsidRPr="005F6FF8" w:rsidRDefault="002A30E7" w:rsidP="001F1E5A">
      <w:pPr>
        <w:pStyle w:val="NoSpacing"/>
        <w:ind w:left="2160"/>
        <w:rPr>
          <w:rFonts w:ascii="Times New Roman" w:hAnsi="Times New Roman" w:cs="Times New Roman"/>
        </w:rPr>
      </w:pPr>
    </w:p>
    <w:p w14:paraId="5F4ABBA2" w14:textId="77777777" w:rsidR="002A30E7" w:rsidRPr="005F6FF8" w:rsidRDefault="002A30E7" w:rsidP="001F1E5A">
      <w:pPr>
        <w:pStyle w:val="NoSpacing"/>
        <w:ind w:left="2160"/>
        <w:rPr>
          <w:rFonts w:ascii="Times New Roman" w:hAnsi="Times New Roman" w:cs="Times New Roman"/>
        </w:rPr>
      </w:pPr>
      <w:r w:rsidRPr="005F6FF8">
        <w:rPr>
          <w:rFonts w:ascii="Times New Roman" w:hAnsi="Times New Roman" w:cs="Times New Roman"/>
        </w:rPr>
        <w:t>Funds for this grant may also be returned via an electronic ACH payment to DBHDS’ Truist Bank account.  The account information and DBHDS’ EIN is as follows:</w:t>
      </w:r>
    </w:p>
    <w:p w14:paraId="510D1815" w14:textId="77777777" w:rsidR="002A30E7" w:rsidRPr="005F6FF8" w:rsidRDefault="002A30E7" w:rsidP="001F1E5A">
      <w:pPr>
        <w:pStyle w:val="NoSpacing"/>
        <w:ind w:left="2160"/>
        <w:rPr>
          <w:rFonts w:ascii="Times New Roman" w:hAnsi="Times New Roman" w:cs="Times New Roman"/>
        </w:rPr>
      </w:pPr>
    </w:p>
    <w:p w14:paraId="7E61BC7C" w14:textId="77777777" w:rsidR="002A30E7" w:rsidRPr="005F6FF8" w:rsidRDefault="002A30E7" w:rsidP="001F1E5A">
      <w:pPr>
        <w:pStyle w:val="NoSpacing"/>
        <w:ind w:left="2160"/>
        <w:rPr>
          <w:rFonts w:ascii="Times New Roman" w:hAnsi="Times New Roman" w:cs="Times New Roman"/>
        </w:rPr>
      </w:pPr>
      <w:r w:rsidRPr="005F6FF8">
        <w:rPr>
          <w:rFonts w:ascii="Times New Roman" w:hAnsi="Times New Roman" w:cs="Times New Roman"/>
        </w:rPr>
        <w:t>Account Number: 201141795720002</w:t>
      </w:r>
    </w:p>
    <w:p w14:paraId="0688DF9B" w14:textId="77777777" w:rsidR="002A30E7" w:rsidRPr="005F6FF8" w:rsidRDefault="002A30E7" w:rsidP="001F1E5A">
      <w:pPr>
        <w:pStyle w:val="NoSpacing"/>
        <w:ind w:left="2160"/>
        <w:rPr>
          <w:rFonts w:ascii="Times New Roman" w:hAnsi="Times New Roman" w:cs="Times New Roman"/>
        </w:rPr>
      </w:pPr>
      <w:r w:rsidRPr="005F6FF8">
        <w:rPr>
          <w:rFonts w:ascii="Times New Roman" w:hAnsi="Times New Roman" w:cs="Times New Roman"/>
        </w:rPr>
        <w:t>Routing Number: 061000104</w:t>
      </w:r>
    </w:p>
    <w:p w14:paraId="4BF6E8D7" w14:textId="77777777" w:rsidR="002A30E7" w:rsidRPr="005F6FF8" w:rsidRDefault="002A30E7" w:rsidP="001F1E5A">
      <w:pPr>
        <w:pStyle w:val="NoSpacing"/>
        <w:ind w:left="2160"/>
        <w:rPr>
          <w:rFonts w:ascii="Times New Roman" w:hAnsi="Times New Roman" w:cs="Times New Roman"/>
        </w:rPr>
      </w:pPr>
      <w:r w:rsidRPr="005F6FF8">
        <w:rPr>
          <w:rFonts w:ascii="Times New Roman" w:hAnsi="Times New Roman" w:cs="Times New Roman"/>
        </w:rPr>
        <w:t>EIN: 546001731</w:t>
      </w:r>
    </w:p>
    <w:p w14:paraId="5A4F6E66" w14:textId="77777777" w:rsidR="002A30E7" w:rsidRPr="005F6FF8" w:rsidRDefault="002A30E7" w:rsidP="001F1E5A">
      <w:pPr>
        <w:pStyle w:val="NoSpacing"/>
        <w:ind w:left="2160"/>
        <w:rPr>
          <w:rFonts w:ascii="Times New Roman" w:hAnsi="Times New Roman" w:cs="Times New Roman"/>
        </w:rPr>
      </w:pPr>
    </w:p>
    <w:p w14:paraId="344B2748" w14:textId="77777777" w:rsidR="002A30E7" w:rsidRPr="005F6FF8" w:rsidRDefault="002A30E7" w:rsidP="001F1E5A">
      <w:pPr>
        <w:pStyle w:val="NoSpacing"/>
        <w:ind w:left="2160"/>
        <w:rPr>
          <w:rFonts w:ascii="Times New Roman" w:hAnsi="Times New Roman" w:cs="Times New Roman"/>
        </w:rPr>
      </w:pPr>
      <w:r w:rsidRPr="005F6FF8">
        <w:rPr>
          <w:rFonts w:ascii="Times New Roman" w:hAnsi="Times New Roman" w:cs="Times New Roman"/>
        </w:rPr>
        <w:t>Name and Address of Bank:</w:t>
      </w:r>
    </w:p>
    <w:p w14:paraId="422EC208" w14:textId="77777777" w:rsidR="002A30E7" w:rsidRPr="005F6FF8" w:rsidRDefault="002A30E7" w:rsidP="001F1E5A">
      <w:pPr>
        <w:pStyle w:val="NoSpacing"/>
        <w:ind w:left="2160"/>
        <w:rPr>
          <w:rFonts w:ascii="Times New Roman" w:hAnsi="Times New Roman" w:cs="Times New Roman"/>
        </w:rPr>
      </w:pPr>
      <w:r w:rsidRPr="005F6FF8">
        <w:rPr>
          <w:rFonts w:ascii="Times New Roman" w:hAnsi="Times New Roman" w:cs="Times New Roman"/>
        </w:rPr>
        <w:t>Truist Bank</w:t>
      </w:r>
    </w:p>
    <w:p w14:paraId="16D694AF" w14:textId="77777777" w:rsidR="002A30E7" w:rsidRPr="005F6FF8" w:rsidRDefault="002A30E7" w:rsidP="001F1E5A">
      <w:pPr>
        <w:pStyle w:val="NoSpacing"/>
        <w:ind w:left="2160"/>
        <w:rPr>
          <w:rFonts w:ascii="Times New Roman" w:hAnsi="Times New Roman" w:cs="Times New Roman"/>
        </w:rPr>
      </w:pPr>
      <w:r w:rsidRPr="005F6FF8">
        <w:rPr>
          <w:rFonts w:ascii="Times New Roman" w:hAnsi="Times New Roman" w:cs="Times New Roman"/>
        </w:rPr>
        <w:t>214 North Tryon Street</w:t>
      </w:r>
    </w:p>
    <w:p w14:paraId="4112C701" w14:textId="77777777" w:rsidR="002A30E7" w:rsidRPr="005F6FF8" w:rsidRDefault="002A30E7" w:rsidP="001F1E5A">
      <w:pPr>
        <w:pStyle w:val="NoSpacing"/>
        <w:ind w:left="2160"/>
        <w:rPr>
          <w:rFonts w:ascii="Times New Roman" w:hAnsi="Times New Roman" w:cs="Times New Roman"/>
        </w:rPr>
      </w:pPr>
      <w:r w:rsidRPr="005F6FF8">
        <w:rPr>
          <w:rFonts w:ascii="Times New Roman" w:hAnsi="Times New Roman" w:cs="Times New Roman"/>
        </w:rPr>
        <w:t>Charlotte, NC 28202</w:t>
      </w:r>
    </w:p>
    <w:p w14:paraId="08694B81" w14:textId="77777777" w:rsidR="002A30E7" w:rsidRPr="005F6FF8" w:rsidRDefault="002A30E7" w:rsidP="001F1E5A">
      <w:pPr>
        <w:pStyle w:val="NoSpacing"/>
        <w:ind w:left="2160"/>
        <w:rPr>
          <w:rFonts w:ascii="Times New Roman" w:hAnsi="Times New Roman" w:cs="Times New Roman"/>
        </w:rPr>
      </w:pPr>
    </w:p>
    <w:p w14:paraId="4A825B0B" w14:textId="77777777" w:rsidR="002A30E7" w:rsidRPr="005F6FF8" w:rsidRDefault="002A30E7" w:rsidP="001F1E5A">
      <w:pPr>
        <w:pStyle w:val="NoSpacing"/>
        <w:ind w:left="2160"/>
        <w:rPr>
          <w:rFonts w:ascii="Times New Roman" w:hAnsi="Times New Roman" w:cs="Times New Roman"/>
        </w:rPr>
      </w:pPr>
      <w:r w:rsidRPr="005F6FF8">
        <w:rPr>
          <w:rFonts w:ascii="Times New Roman" w:hAnsi="Times New Roman" w:cs="Times New Roman"/>
        </w:rPr>
        <w:t>If the ACH method is utilized, the Subrecipient shall provide email notification of their intention to provide payment electronically to:</w:t>
      </w:r>
    </w:p>
    <w:p w14:paraId="05EBA445" w14:textId="77777777" w:rsidR="002A30E7" w:rsidRPr="005F6FF8" w:rsidRDefault="002A30E7" w:rsidP="001F1E5A">
      <w:pPr>
        <w:pStyle w:val="NoSpacing"/>
        <w:ind w:left="2160"/>
        <w:rPr>
          <w:rFonts w:ascii="Times New Roman" w:hAnsi="Times New Roman" w:cs="Times New Roman"/>
        </w:rPr>
      </w:pPr>
    </w:p>
    <w:p w14:paraId="3C09946D" w14:textId="77777777" w:rsidR="002A30E7" w:rsidRPr="005F6FF8" w:rsidRDefault="002A30E7" w:rsidP="001F1E5A">
      <w:pPr>
        <w:pStyle w:val="NoSpacing"/>
        <w:ind w:left="2160"/>
        <w:rPr>
          <w:rFonts w:ascii="Times New Roman" w:hAnsi="Times New Roman" w:cs="Times New Roman"/>
        </w:rPr>
      </w:pPr>
      <w:r w:rsidRPr="005F6FF8">
        <w:rPr>
          <w:rFonts w:ascii="Times New Roman" w:hAnsi="Times New Roman" w:cs="Times New Roman"/>
        </w:rPr>
        <w:t>Eric.Billings@dbhds.virginia.gov</w:t>
      </w:r>
    </w:p>
    <w:p w14:paraId="6D01CFC5" w14:textId="77777777" w:rsidR="002A30E7" w:rsidRPr="005F6FF8" w:rsidRDefault="002A30E7" w:rsidP="001F1E5A">
      <w:pPr>
        <w:pStyle w:val="NoSpacing"/>
        <w:ind w:left="2160"/>
        <w:rPr>
          <w:del w:id="651" w:author="Billings, Eric (DBHDS)" w:date="2024-11-15T17:38:00Z"/>
          <w:rFonts w:ascii="Times New Roman" w:hAnsi="Times New Roman" w:cs="Times New Roman"/>
        </w:rPr>
      </w:pPr>
      <w:del w:id="652" w:author="Billings, Eric (DBHDS)" w:date="2024-11-15T17:38:00Z">
        <w:r w:rsidRPr="005F6FF8" w:rsidDel="002A30E7">
          <w:rPr>
            <w:rFonts w:ascii="Times New Roman" w:hAnsi="Times New Roman" w:cs="Times New Roman"/>
          </w:rPr>
          <w:delText>Dillon.Gannon@dbhds.virginia.gov</w:delText>
        </w:r>
      </w:del>
    </w:p>
    <w:p w14:paraId="798CA0F0" w14:textId="77777777" w:rsidR="002A30E7" w:rsidRPr="005F6FF8" w:rsidRDefault="002A30E7" w:rsidP="001F1E5A">
      <w:pPr>
        <w:pStyle w:val="NoSpacing"/>
        <w:ind w:left="2160"/>
        <w:rPr>
          <w:del w:id="653" w:author="Billings, Eric (DBHDS)" w:date="2024-11-15T17:38:00Z"/>
          <w:rFonts w:ascii="Times New Roman" w:hAnsi="Times New Roman" w:cs="Times New Roman"/>
        </w:rPr>
      </w:pPr>
      <w:del w:id="654" w:author="Billings, Eric (DBHDS)" w:date="2024-11-15T17:38:00Z">
        <w:r w:rsidRPr="005F6FF8" w:rsidDel="002A30E7">
          <w:rPr>
            <w:rFonts w:ascii="Times New Roman" w:hAnsi="Times New Roman" w:cs="Times New Roman"/>
          </w:rPr>
          <w:delText>Christine.Kemp@dbhds.virginia.gov</w:delText>
        </w:r>
      </w:del>
    </w:p>
    <w:p w14:paraId="5216CFE4" w14:textId="77777777" w:rsidR="006810D3" w:rsidRPr="005F6FF8" w:rsidRDefault="006810D3" w:rsidP="001F1E5A">
      <w:pPr>
        <w:pStyle w:val="NoSpacing"/>
        <w:ind w:left="2160"/>
        <w:rPr>
          <w:rFonts w:ascii="Times New Roman" w:hAnsi="Times New Roman" w:cs="Times New Roman"/>
        </w:rPr>
      </w:pPr>
    </w:p>
    <w:p w14:paraId="0B147A7F" w14:textId="6C5ACC09" w:rsidR="00C0218F" w:rsidRPr="005F6FF8" w:rsidRDefault="00C0218F" w:rsidP="001F1E5A">
      <w:pPr>
        <w:pStyle w:val="ListParagraph"/>
        <w:ind w:left="2160"/>
        <w:rPr>
          <w:sz w:val="22"/>
          <w:szCs w:val="22"/>
        </w:rPr>
      </w:pPr>
      <w:r w:rsidRPr="005F6FF8">
        <w:rPr>
          <w:sz w:val="22"/>
          <w:szCs w:val="22"/>
        </w:rPr>
        <w:t>Failure to return unexpended funds in a prompt manner may result in a denial of future federal Subrecipient awards from DBHDS.</w:t>
      </w:r>
    </w:p>
    <w:p w14:paraId="72525FE4" w14:textId="77777777" w:rsidR="00396B2D" w:rsidRPr="005F6FF8" w:rsidRDefault="00396B2D" w:rsidP="001F1E5A">
      <w:pPr>
        <w:pStyle w:val="ListParagraph"/>
        <w:ind w:left="1080"/>
        <w:rPr>
          <w:sz w:val="22"/>
          <w:szCs w:val="22"/>
        </w:rPr>
      </w:pPr>
    </w:p>
    <w:p w14:paraId="0200B203" w14:textId="77777777" w:rsidR="00C31C29" w:rsidRPr="005F6FF8" w:rsidRDefault="00C31C29" w:rsidP="001F1E5A">
      <w:pPr>
        <w:pStyle w:val="ListParagraph"/>
        <w:ind w:left="2160"/>
        <w:rPr>
          <w:ins w:id="655" w:author="Neal-jones, Chaye (DBHDS)" w:date="2025-04-15T11:12:00Z"/>
          <w:sz w:val="22"/>
          <w:szCs w:val="22"/>
        </w:rPr>
      </w:pPr>
      <w:commentRangeStart w:id="656"/>
      <w:ins w:id="657" w:author="Neal-jones, Chaye (DBHDS)" w:date="2025-04-15T11:12:00Z">
        <w:r w:rsidRPr="005F6FF8">
          <w:rPr>
            <w:sz w:val="22"/>
            <w:szCs w:val="22"/>
          </w:rPr>
          <w:t xml:space="preserve">The Subrecipient agrees, to the extent permitted by law, that acceptance of final payment from DBHDS will constitute an agreement by the Subrecipient to release and forever discharge DBHDS, its agents, employees, representatives, affiliates, successors and assigns from any and all claims, demands, damages, liabilities, actions, causes of action or suits of any nature whatsoever, which Subrecipient has at the time of acceptance of final payment or may thereafter have, arising out of or in any way relating to any and all injuries and damages of any kind as a result of or in any way relating to this Agreement. DBHDS understands that CSB is a political subdivision of the Commonwealth of Virginia and is legally prohibited from </w:t>
        </w:r>
        <w:proofErr w:type="gramStart"/>
        <w:r w:rsidRPr="005F6FF8">
          <w:rPr>
            <w:sz w:val="22"/>
            <w:szCs w:val="22"/>
          </w:rPr>
          <w:t>entering into</w:t>
        </w:r>
        <w:proofErr w:type="gramEnd"/>
        <w:r w:rsidRPr="005F6FF8">
          <w:rPr>
            <w:sz w:val="22"/>
            <w:szCs w:val="22"/>
          </w:rPr>
          <w:t xml:space="preserve"> hold harmless and indemnification provisions. Local governments in Virginia have sovereign immunity from tort suits and cannot waive or contract away their immunity </w:t>
        </w:r>
        <w:r w:rsidRPr="005F6FF8">
          <w:rPr>
            <w:sz w:val="22"/>
            <w:szCs w:val="22"/>
          </w:rPr>
          <w:lastRenderedPageBreak/>
          <w:t>or assume the liability of another absent specific statutory authority. Subrecipient’s obligations to DBHDS under this agreement shall not terminate until all closeout requirements are completed to the satisfaction of DBHDS. Such requirements shall include, without limitation, submitting final reports to DBHDS and providing any closeout-related information requested by DBHDS by the deadlines specified by DBHDS. This provision shall survive the expiration or termination of this agreement.</w:t>
        </w:r>
      </w:ins>
      <w:commentRangeEnd w:id="656"/>
      <w:ins w:id="658" w:author="Neal-jones, Chaye (DBHDS)" w:date="2025-04-15T11:13:00Z">
        <w:r w:rsidRPr="005F6FF8">
          <w:rPr>
            <w:rStyle w:val="CommentReference"/>
            <w:sz w:val="22"/>
            <w:szCs w:val="22"/>
            <w:rPrChange w:id="659" w:author="Neal-jones, Chaye (DBHDS)" w:date="2025-06-08T21:28:00Z" w16du:dateUtc="2025-06-09T01:28:00Z">
              <w:rPr>
                <w:rStyle w:val="CommentReference"/>
              </w:rPr>
            </w:rPrChange>
          </w:rPr>
          <w:commentReference w:id="656"/>
        </w:r>
      </w:ins>
    </w:p>
    <w:p w14:paraId="1AFC8554" w14:textId="77777777" w:rsidR="00C31C29" w:rsidRPr="005F6FF8" w:rsidRDefault="00C31C29" w:rsidP="001F1E5A">
      <w:pPr>
        <w:pStyle w:val="ListParagraph"/>
        <w:ind w:left="2160"/>
        <w:rPr>
          <w:ins w:id="660" w:author="Neal-jones, Chaye (DBHDS)" w:date="2025-04-15T11:12:00Z"/>
          <w:sz w:val="22"/>
          <w:szCs w:val="22"/>
        </w:rPr>
      </w:pPr>
    </w:p>
    <w:p w14:paraId="1D3065B5" w14:textId="10AEBFB0" w:rsidR="00C31C29" w:rsidRPr="005F6FF8" w:rsidRDefault="7EE4BCDF" w:rsidP="001F1E5A">
      <w:pPr>
        <w:pStyle w:val="ListParagraph"/>
        <w:ind w:left="2160"/>
        <w:rPr>
          <w:ins w:id="661" w:author="Neal-jones, Chaye (DBHDS)" w:date="2025-04-15T11:09:00Z"/>
          <w:sz w:val="22"/>
          <w:szCs w:val="22"/>
        </w:rPr>
      </w:pPr>
      <w:del w:id="662" w:author="Neal-jones, Chaye (DBHDS)" w:date="2025-04-15T11:12:00Z">
        <w:r w:rsidRPr="005F6FF8" w:rsidDel="00C31C29">
          <w:rPr>
            <w:sz w:val="22"/>
            <w:szCs w:val="22"/>
          </w:rPr>
          <w:delText>T</w:delText>
        </w:r>
        <w:r w:rsidR="00C0218F" w:rsidRPr="005F6FF8" w:rsidDel="00C31C29">
          <w:rPr>
            <w:sz w:val="22"/>
            <w:szCs w:val="22"/>
          </w:rPr>
          <w:delText xml:space="preserve">he Subrecipient agrees that acceptance of final payment from DBHDS will constitute an agreement by the Subrecipient to release and forever discharge DBHDS, its agents, employees, representatives, affiliates, successors and assigns from any and all claims, demands, damages, liabilities, actions, causes of action or suits of any nature whatsoever, which Subrecipient has at the time of acceptance of final payment or may thereafter have, arising out of or in any way relating to any and all injuries and damages of any kind as a result of or in any way relating to </w:delText>
        </w:r>
        <w:r w:rsidR="16757E46" w:rsidRPr="005F6FF8" w:rsidDel="00C31C29">
          <w:rPr>
            <w:sz w:val="22"/>
            <w:szCs w:val="22"/>
          </w:rPr>
          <w:delText>a program funded by this grant</w:delText>
        </w:r>
        <w:r w:rsidR="00C0218F" w:rsidRPr="005F6FF8" w:rsidDel="00C31C29">
          <w:rPr>
            <w:sz w:val="22"/>
            <w:szCs w:val="22"/>
          </w:rPr>
          <w:delText>.  Subrecipient’s o</w:delText>
        </w:r>
        <w:r w:rsidR="00BC3659" w:rsidRPr="005F6FF8" w:rsidDel="00C31C29">
          <w:rPr>
            <w:sz w:val="22"/>
            <w:szCs w:val="22"/>
          </w:rPr>
          <w:delText xml:space="preserve">bligations to DBHDS under this </w:delText>
        </w:r>
        <w:r w:rsidR="75C7F0DE" w:rsidRPr="005F6FF8" w:rsidDel="00C31C29">
          <w:rPr>
            <w:sz w:val="22"/>
            <w:szCs w:val="22"/>
          </w:rPr>
          <w:delText>Exhibit</w:delText>
        </w:r>
        <w:r w:rsidR="00C0218F" w:rsidRPr="005F6FF8" w:rsidDel="00C31C29">
          <w:rPr>
            <w:sz w:val="22"/>
            <w:szCs w:val="22"/>
          </w:rPr>
          <w:delText xml:space="preserve"> shall not terminate until all closeout requirements are completed to the satisfaction of DBHDS.  Such requirements shall include, without limitation, submitting final reports to DBHDS and providing any closeout-related information requested by DBHDS by the deadlines specified by DBHDS.  This provision shall survive the expiration or termination of </w:delText>
        </w:r>
        <w:r w:rsidR="17CFD7B2" w:rsidRPr="005F6FF8" w:rsidDel="00C31C29">
          <w:rPr>
            <w:sz w:val="22"/>
            <w:szCs w:val="22"/>
          </w:rPr>
          <w:delText>any associated agreement</w:delText>
        </w:r>
        <w:r w:rsidR="00C0218F" w:rsidRPr="005F6FF8" w:rsidDel="00C31C29">
          <w:rPr>
            <w:sz w:val="22"/>
            <w:szCs w:val="22"/>
          </w:rPr>
          <w:delText>.</w:delText>
        </w:r>
      </w:del>
    </w:p>
    <w:p w14:paraId="28F2A930" w14:textId="77777777" w:rsidR="00C31C29" w:rsidRPr="005F6FF8" w:rsidRDefault="00C31C29" w:rsidP="001F1E5A">
      <w:pPr>
        <w:pStyle w:val="ListParagraph"/>
        <w:ind w:left="2160"/>
        <w:rPr>
          <w:sz w:val="22"/>
          <w:szCs w:val="22"/>
        </w:rPr>
      </w:pPr>
    </w:p>
    <w:p w14:paraId="1C05CF06" w14:textId="77777777" w:rsidR="00C0218F" w:rsidRPr="005F6FF8" w:rsidRDefault="00C0218F" w:rsidP="001F1E5A">
      <w:pPr>
        <w:autoSpaceDE w:val="0"/>
        <w:autoSpaceDN w:val="0"/>
        <w:adjustRightInd w:val="0"/>
        <w:spacing w:after="0" w:line="240" w:lineRule="auto"/>
        <w:ind w:left="720"/>
        <w:rPr>
          <w:rFonts w:ascii="Times New Roman" w:hAnsi="Times New Roman" w:cs="Times New Roman"/>
        </w:rPr>
      </w:pPr>
    </w:p>
    <w:p w14:paraId="23084CA8" w14:textId="77777777" w:rsidR="00F97DBB" w:rsidRPr="005F6FF8" w:rsidRDefault="00816C63" w:rsidP="001F1E5A">
      <w:pPr>
        <w:pStyle w:val="NoSpacing"/>
        <w:ind w:left="1080"/>
        <w:rPr>
          <w:rFonts w:ascii="Times New Roman" w:hAnsi="Times New Roman" w:cs="Times New Roman"/>
          <w:b/>
          <w:bCs/>
          <w:u w:val="single"/>
        </w:rPr>
      </w:pPr>
      <w:r w:rsidRPr="005F6FF8">
        <w:rPr>
          <w:rFonts w:ascii="Times New Roman" w:hAnsi="Times New Roman" w:cs="Times New Roman"/>
          <w:b/>
          <w:bCs/>
        </w:rPr>
        <w:t xml:space="preserve">2.  </w:t>
      </w:r>
      <w:r w:rsidR="0052088A" w:rsidRPr="005F6FF8">
        <w:rPr>
          <w:rFonts w:ascii="Times New Roman" w:hAnsi="Times New Roman" w:cs="Times New Roman"/>
          <w:b/>
          <w:bCs/>
          <w:u w:val="single"/>
        </w:rPr>
        <w:t>Substance Abuse Prevention and Treatment Block Grant (SUD FBG)</w:t>
      </w:r>
    </w:p>
    <w:p w14:paraId="7DC8D15F" w14:textId="008FADB9" w:rsidR="008E3C77" w:rsidRPr="005F6FF8" w:rsidRDefault="0052088A" w:rsidP="001F1E5A">
      <w:pPr>
        <w:autoSpaceDE w:val="0"/>
        <w:autoSpaceDN w:val="0"/>
        <w:adjustRightInd w:val="0"/>
        <w:ind w:left="1350"/>
        <w:rPr>
          <w:rFonts w:ascii="Times New Roman" w:hAnsi="Times New Roman" w:cs="Times New Roman"/>
        </w:rPr>
      </w:pPr>
      <w:r w:rsidRPr="005F6FF8">
        <w:rPr>
          <w:rFonts w:ascii="Times New Roman" w:hAnsi="Times New Roman" w:cs="Times New Roman"/>
        </w:rPr>
        <w:t>Pursuant to the Substance Abuse Prevention and Treatment Block Grant (SAPTBG) Funding Agreement and relevant federal statutes, the following are requirements of the funding distributed to the Subrecipient</w:t>
      </w:r>
      <w:r w:rsidR="61D226C7" w:rsidRPr="005F6FF8">
        <w:rPr>
          <w:rFonts w:ascii="Times New Roman" w:hAnsi="Times New Roman" w:cs="Times New Roman"/>
        </w:rPr>
        <w:t>.</w:t>
      </w:r>
    </w:p>
    <w:p w14:paraId="269A08F8" w14:textId="693094A1" w:rsidR="002C453F" w:rsidRPr="005F6FF8" w:rsidRDefault="008E3C77" w:rsidP="001F1E5A">
      <w:pPr>
        <w:pStyle w:val="ListParagraph"/>
        <w:numPr>
          <w:ilvl w:val="0"/>
          <w:numId w:val="6"/>
        </w:numPr>
        <w:autoSpaceDE w:val="0"/>
        <w:autoSpaceDN w:val="0"/>
        <w:adjustRightInd w:val="0"/>
        <w:ind w:left="1710"/>
        <w:rPr>
          <w:sz w:val="22"/>
          <w:szCs w:val="22"/>
        </w:rPr>
      </w:pPr>
      <w:r w:rsidRPr="005F6FF8">
        <w:rPr>
          <w:b/>
          <w:bCs/>
          <w:sz w:val="22"/>
          <w:szCs w:val="22"/>
          <w:u w:val="single"/>
        </w:rPr>
        <w:t>Restrictions on Expenditures</w:t>
      </w:r>
      <w:r w:rsidRPr="005F6FF8">
        <w:rPr>
          <w:b/>
          <w:bCs/>
          <w:sz w:val="22"/>
          <w:szCs w:val="22"/>
        </w:rPr>
        <w:t xml:space="preserve">: </w:t>
      </w:r>
      <w:r w:rsidR="002C453F" w:rsidRPr="005F6FF8">
        <w:rPr>
          <w:sz w:val="22"/>
          <w:szCs w:val="22"/>
        </w:rPr>
        <w:t xml:space="preserve">No SAPTBG funds may </w:t>
      </w:r>
      <w:r w:rsidR="005327F4" w:rsidRPr="005F6FF8">
        <w:rPr>
          <w:sz w:val="22"/>
          <w:szCs w:val="22"/>
        </w:rPr>
        <w:t xml:space="preserve">not </w:t>
      </w:r>
      <w:r w:rsidR="002C453F" w:rsidRPr="005F6FF8">
        <w:rPr>
          <w:sz w:val="22"/>
          <w:szCs w:val="22"/>
        </w:rPr>
        <w:t>be used for any of the following purposes:</w:t>
      </w:r>
    </w:p>
    <w:p w14:paraId="7E56E5DC" w14:textId="03764932" w:rsidR="002C453F" w:rsidRPr="005F6FF8" w:rsidRDefault="002C453F" w:rsidP="001F1E5A">
      <w:pPr>
        <w:pStyle w:val="ListParagraph"/>
        <w:numPr>
          <w:ilvl w:val="2"/>
          <w:numId w:val="11"/>
        </w:numPr>
        <w:autoSpaceDE w:val="0"/>
        <w:autoSpaceDN w:val="0"/>
        <w:adjustRightInd w:val="0"/>
        <w:ind w:left="2160"/>
        <w:rPr>
          <w:sz w:val="22"/>
          <w:szCs w:val="22"/>
        </w:rPr>
      </w:pPr>
      <w:r w:rsidRPr="005F6FF8">
        <w:rPr>
          <w:sz w:val="22"/>
          <w:szCs w:val="22"/>
        </w:rPr>
        <w:t>To provide inpatient hospital services</w:t>
      </w:r>
      <w:ins w:id="663" w:author="Billings, Eric (DBHDS)" w:date="2024-11-15T17:33:00Z">
        <w:r w:rsidR="5C62CECB" w:rsidRPr="005F6FF8">
          <w:rPr>
            <w:sz w:val="22"/>
            <w:szCs w:val="22"/>
          </w:rPr>
          <w:t>;</w:t>
        </w:r>
      </w:ins>
      <w:del w:id="664" w:author="Billings, Eric (DBHDS)" w:date="2024-11-15T17:33:00Z">
        <w:r w:rsidRPr="005F6FF8" w:rsidDel="002C453F">
          <w:rPr>
            <w:sz w:val="22"/>
            <w:szCs w:val="22"/>
          </w:rPr>
          <w:delText xml:space="preserve"> unless it has been determined, in accordance with the guidelines issued by the Secretary of Health and Human Services, that such treatment is a medical necessity for the individual involved and that the individual cannot be effectively treated in a community-based, non-hospital, residential program of treatment;</w:delText>
        </w:r>
      </w:del>
    </w:p>
    <w:p w14:paraId="66BD2BF8" w14:textId="77777777" w:rsidR="002C453F" w:rsidRPr="005F6FF8" w:rsidRDefault="002C453F" w:rsidP="001F1E5A">
      <w:pPr>
        <w:pStyle w:val="ListParagraph"/>
        <w:numPr>
          <w:ilvl w:val="2"/>
          <w:numId w:val="11"/>
        </w:numPr>
        <w:autoSpaceDE w:val="0"/>
        <w:autoSpaceDN w:val="0"/>
        <w:adjustRightInd w:val="0"/>
        <w:ind w:left="2160"/>
        <w:rPr>
          <w:sz w:val="22"/>
          <w:szCs w:val="22"/>
        </w:rPr>
      </w:pPr>
      <w:r w:rsidRPr="005F6FF8">
        <w:rPr>
          <w:sz w:val="22"/>
          <w:szCs w:val="22"/>
        </w:rPr>
        <w:t xml:space="preserve">To make cash payments to intended recipients of health </w:t>
      </w:r>
      <w:proofErr w:type="gramStart"/>
      <w:r w:rsidRPr="005F6FF8">
        <w:rPr>
          <w:sz w:val="22"/>
          <w:szCs w:val="22"/>
        </w:rPr>
        <w:t>services;</w:t>
      </w:r>
      <w:proofErr w:type="gramEnd"/>
    </w:p>
    <w:p w14:paraId="024CBD76" w14:textId="796077EC" w:rsidR="002C453F" w:rsidRPr="005F6FF8" w:rsidRDefault="002C453F" w:rsidP="001F1E5A">
      <w:pPr>
        <w:pStyle w:val="ListParagraph"/>
        <w:numPr>
          <w:ilvl w:val="2"/>
          <w:numId w:val="11"/>
        </w:numPr>
        <w:autoSpaceDE w:val="0"/>
        <w:autoSpaceDN w:val="0"/>
        <w:adjustRightInd w:val="0"/>
        <w:ind w:left="2160"/>
        <w:rPr>
          <w:sz w:val="22"/>
          <w:szCs w:val="22"/>
        </w:rPr>
      </w:pPr>
      <w:r w:rsidRPr="005F6FF8">
        <w:rPr>
          <w:sz w:val="22"/>
          <w:szCs w:val="22"/>
        </w:rPr>
        <w:t xml:space="preserve">To purchase or improve land, purchase, construct, or permanently improve (other than minor remodeling with DBHDS, Federal Grants Manager approval) any building or other facility, or purchase major medical equipment </w:t>
      </w:r>
      <w:r w:rsidR="008B44BE" w:rsidRPr="005F6FF8">
        <w:rPr>
          <w:sz w:val="22"/>
          <w:szCs w:val="22"/>
        </w:rPr>
        <w:t xml:space="preserve">as defined in </w:t>
      </w:r>
      <w:r w:rsidR="00371729" w:rsidRPr="005F6FF8">
        <w:rPr>
          <w:sz w:val="22"/>
          <w:szCs w:val="22"/>
        </w:rPr>
        <w:t xml:space="preserve">the </w:t>
      </w:r>
      <w:r w:rsidR="00453C53" w:rsidRPr="005F6FF8">
        <w:rPr>
          <w:sz w:val="22"/>
          <w:szCs w:val="22"/>
        </w:rPr>
        <w:t>Define</w:t>
      </w:r>
      <w:r w:rsidR="00CD5900" w:rsidRPr="005F6FF8">
        <w:rPr>
          <w:sz w:val="22"/>
          <w:szCs w:val="22"/>
        </w:rPr>
        <w:t>d</w:t>
      </w:r>
      <w:r w:rsidR="00453C53" w:rsidRPr="005F6FF8">
        <w:rPr>
          <w:sz w:val="22"/>
          <w:szCs w:val="22"/>
        </w:rPr>
        <w:t xml:space="preserve"> Terms</w:t>
      </w:r>
      <w:r w:rsidR="00371729" w:rsidRPr="005F6FF8">
        <w:rPr>
          <w:sz w:val="22"/>
          <w:szCs w:val="22"/>
        </w:rPr>
        <w:t xml:space="preserve"> section of this Exhibit</w:t>
      </w:r>
      <w:r w:rsidR="008B44BE" w:rsidRPr="005F6FF8">
        <w:rPr>
          <w:sz w:val="22"/>
          <w:szCs w:val="22"/>
        </w:rPr>
        <w:t xml:space="preserve">. </w:t>
      </w:r>
    </w:p>
    <w:p w14:paraId="550D0EB7" w14:textId="77777777" w:rsidR="002C453F" w:rsidRPr="005F6FF8" w:rsidRDefault="002C453F" w:rsidP="001F1E5A">
      <w:pPr>
        <w:pStyle w:val="ListParagraph"/>
        <w:numPr>
          <w:ilvl w:val="2"/>
          <w:numId w:val="11"/>
        </w:numPr>
        <w:autoSpaceDE w:val="0"/>
        <w:autoSpaceDN w:val="0"/>
        <w:adjustRightInd w:val="0"/>
        <w:ind w:left="2160"/>
        <w:rPr>
          <w:sz w:val="22"/>
          <w:szCs w:val="22"/>
        </w:rPr>
      </w:pPr>
      <w:r w:rsidRPr="005F6FF8">
        <w:rPr>
          <w:sz w:val="22"/>
          <w:szCs w:val="22"/>
        </w:rPr>
        <w:t>To satisfy any requirement for the expenditure of non-federal funds as a condition for the receipt of federal funds; or</w:t>
      </w:r>
    </w:p>
    <w:p w14:paraId="70FA5AD2" w14:textId="77777777" w:rsidR="002C453F" w:rsidRPr="005F6FF8" w:rsidRDefault="002C453F" w:rsidP="001F1E5A">
      <w:pPr>
        <w:pStyle w:val="ListParagraph"/>
        <w:numPr>
          <w:ilvl w:val="2"/>
          <w:numId w:val="11"/>
        </w:numPr>
        <w:autoSpaceDE w:val="0"/>
        <w:autoSpaceDN w:val="0"/>
        <w:adjustRightInd w:val="0"/>
        <w:ind w:left="2160"/>
        <w:rPr>
          <w:sz w:val="22"/>
          <w:szCs w:val="22"/>
        </w:rPr>
      </w:pPr>
      <w:r w:rsidRPr="005F6FF8">
        <w:rPr>
          <w:sz w:val="22"/>
          <w:szCs w:val="22"/>
        </w:rPr>
        <w:t>To provide financial assistance to any entity other than a public or non-profit entity.</w:t>
      </w:r>
    </w:p>
    <w:p w14:paraId="4F7B210D" w14:textId="52664E70" w:rsidR="002C453F" w:rsidRPr="005F6FF8" w:rsidRDefault="002C453F" w:rsidP="001F1E5A">
      <w:pPr>
        <w:pStyle w:val="ListParagraph"/>
        <w:numPr>
          <w:ilvl w:val="2"/>
          <w:numId w:val="11"/>
        </w:numPr>
        <w:autoSpaceDE w:val="0"/>
        <w:autoSpaceDN w:val="0"/>
        <w:adjustRightInd w:val="0"/>
        <w:ind w:left="2160"/>
        <w:rPr>
          <w:sz w:val="22"/>
          <w:szCs w:val="22"/>
        </w:rPr>
      </w:pPr>
      <w:r w:rsidRPr="005F6FF8">
        <w:rPr>
          <w:sz w:val="22"/>
          <w:szCs w:val="22"/>
        </w:rPr>
        <w:t xml:space="preserve">To </w:t>
      </w:r>
      <w:ins w:id="665" w:author="Billings, Eric (DBHDS)" w:date="2024-11-15T17:35:00Z">
        <w:r w:rsidR="3C1ACCA9" w:rsidRPr="005F6FF8">
          <w:rPr>
            <w:sz w:val="22"/>
            <w:szCs w:val="22"/>
            <w:rPrChange w:id="666" w:author="Neal-jones, Chaye (DBHDS)" w:date="2025-06-08T21:28:00Z" w16du:dateUtc="2025-06-09T01:28:00Z">
              <w:rPr/>
            </w:rPrChange>
          </w:rPr>
          <w:t xml:space="preserve">provide individuals with hypodermic needles or syringes so that such individuals may use illegal drugs, unless the Surgeon General of the Public Health Service determines that a demonstration needle exchange program would be effective in reducing drug abuse and the risk that the public will become infected with the etiologic agent for acquired immune deficiency syndrome. </w:t>
        </w:r>
      </w:ins>
      <w:del w:id="667" w:author="Billings, Eric (DBHDS)" w:date="2024-11-15T17:35:00Z">
        <w:r w:rsidRPr="005F6FF8" w:rsidDel="002C453F">
          <w:rPr>
            <w:sz w:val="22"/>
            <w:szCs w:val="22"/>
          </w:rPr>
          <w:delText xml:space="preserve">carry out any program that provides </w:delText>
        </w:r>
        <w:r w:rsidRPr="005F6FF8" w:rsidDel="002C453F">
          <w:rPr>
            <w:sz w:val="22"/>
            <w:szCs w:val="22"/>
          </w:rPr>
          <w:lastRenderedPageBreak/>
          <w:delText>individuals with hypodermic needles or syringes so that such individuals may use illegal drugs, unless the Surgeon General of the Public Health Service determines that a demonstration needle exchange program would be effective in reducing drug abuse and the risk that the public will become infected with the etiologic agent for acquired immune deficiency syndrome. (42 US Code § 300x-31(a))</w:delText>
        </w:r>
      </w:del>
    </w:p>
    <w:p w14:paraId="06A51532" w14:textId="77777777" w:rsidR="008E3C77" w:rsidRPr="005F6FF8" w:rsidRDefault="008E3C77" w:rsidP="001F1E5A">
      <w:pPr>
        <w:pStyle w:val="ListParagraph"/>
        <w:numPr>
          <w:ilvl w:val="0"/>
          <w:numId w:val="6"/>
        </w:numPr>
        <w:autoSpaceDE w:val="0"/>
        <w:autoSpaceDN w:val="0"/>
        <w:adjustRightInd w:val="0"/>
        <w:ind w:left="1710"/>
        <w:rPr>
          <w:sz w:val="22"/>
          <w:szCs w:val="22"/>
        </w:rPr>
      </w:pPr>
      <w:r w:rsidRPr="005F6FF8">
        <w:rPr>
          <w:b/>
          <w:bCs/>
          <w:sz w:val="22"/>
          <w:szCs w:val="22"/>
          <w:u w:val="single"/>
        </w:rPr>
        <w:t>Grant Guidelines</w:t>
      </w:r>
      <w:r w:rsidRPr="005F6FF8">
        <w:rPr>
          <w:b/>
          <w:bCs/>
          <w:sz w:val="22"/>
          <w:szCs w:val="22"/>
        </w:rPr>
        <w:t xml:space="preserve">: </w:t>
      </w:r>
    </w:p>
    <w:p w14:paraId="41AFC5D1" w14:textId="3D79D9CB" w:rsidR="002C453F" w:rsidRPr="005F6FF8" w:rsidRDefault="002C453F" w:rsidP="001F1E5A">
      <w:pPr>
        <w:pStyle w:val="ListParagraph"/>
        <w:numPr>
          <w:ilvl w:val="0"/>
          <w:numId w:val="35"/>
        </w:numPr>
        <w:autoSpaceDE w:val="0"/>
        <w:autoSpaceDN w:val="0"/>
        <w:adjustRightInd w:val="0"/>
        <w:ind w:left="2160"/>
        <w:rPr>
          <w:sz w:val="22"/>
          <w:szCs w:val="22"/>
        </w:rPr>
      </w:pPr>
      <w:r w:rsidRPr="005F6FF8">
        <w:rPr>
          <w:sz w:val="22"/>
          <w:szCs w:val="22"/>
        </w:rPr>
        <w:t>In the case of an individual for whom grant funds are expended to provide inpatient hospital services, as outlined above (</w:t>
      </w:r>
      <w:proofErr w:type="spellStart"/>
      <w:r w:rsidRPr="005F6FF8">
        <w:rPr>
          <w:sz w:val="22"/>
          <w:szCs w:val="22"/>
        </w:rPr>
        <w:t>A.a.</w:t>
      </w:r>
      <w:proofErr w:type="spellEnd"/>
      <w:r w:rsidRPr="005F6FF8">
        <w:rPr>
          <w:sz w:val="22"/>
          <w:szCs w:val="22"/>
        </w:rPr>
        <w:t xml:space="preserve">), the Subrecipient shall not incur costs that are </w:t>
      </w:r>
      <w:proofErr w:type="gramStart"/>
      <w:r w:rsidRPr="005F6FF8">
        <w:rPr>
          <w:sz w:val="22"/>
          <w:szCs w:val="22"/>
        </w:rPr>
        <w:t>in excess of</w:t>
      </w:r>
      <w:proofErr w:type="gramEnd"/>
      <w:r w:rsidRPr="005F6FF8">
        <w:rPr>
          <w:sz w:val="22"/>
          <w:szCs w:val="22"/>
        </w:rPr>
        <w:t xml:space="preserve"> the comparable daily rate provided for community-based, non-hospital, residential programs of treatment for substance abuse (42 US Code § 300x-31(b)(2)).</w:t>
      </w:r>
    </w:p>
    <w:p w14:paraId="0F44B174" w14:textId="703A6D3A" w:rsidR="002C453F" w:rsidRPr="005F6FF8" w:rsidRDefault="002C453F" w:rsidP="001F1E5A">
      <w:pPr>
        <w:pStyle w:val="ListParagraph"/>
        <w:numPr>
          <w:ilvl w:val="0"/>
          <w:numId w:val="35"/>
        </w:numPr>
        <w:autoSpaceDE w:val="0"/>
        <w:autoSpaceDN w:val="0"/>
        <w:adjustRightInd w:val="0"/>
        <w:ind w:left="2160"/>
        <w:rPr>
          <w:sz w:val="22"/>
          <w:szCs w:val="22"/>
        </w:rPr>
      </w:pPr>
      <w:r w:rsidRPr="005F6FF8">
        <w:rPr>
          <w:sz w:val="22"/>
          <w:szCs w:val="22"/>
        </w:rPr>
        <w:t>No entity receiving SAPTBG funding may participate in any form of discrimination on the basis of age as defined under the Age Discrimination Act of 1975 (42 US Code § 6101), on the basis of handicap as defined under section 504 of the Rehabilitation Act of 1973 (29 US Code § 794), on the basis of sex as defined under Title IX of the Education Amendments of 1972 (20 US Code § 1681) or on the basis of race, color, or national origin as defined under Title VI of the Civil Rights Act of 1964 (42 US Code § 2000) (42 US Code § 300x-57(a)(1)).</w:t>
      </w:r>
    </w:p>
    <w:p w14:paraId="59587067" w14:textId="17A640D3" w:rsidR="002C453F" w:rsidRPr="005F6FF8" w:rsidRDefault="002C453F" w:rsidP="001F1E5A">
      <w:pPr>
        <w:pStyle w:val="ListParagraph"/>
        <w:numPr>
          <w:ilvl w:val="0"/>
          <w:numId w:val="35"/>
        </w:numPr>
        <w:autoSpaceDE w:val="0"/>
        <w:autoSpaceDN w:val="0"/>
        <w:adjustRightInd w:val="0"/>
        <w:ind w:left="2160"/>
        <w:rPr>
          <w:sz w:val="22"/>
          <w:szCs w:val="22"/>
        </w:rPr>
      </w:pPr>
      <w:r w:rsidRPr="005F6FF8">
        <w:rPr>
          <w:sz w:val="22"/>
          <w:szCs w:val="22"/>
        </w:rPr>
        <w:t xml:space="preserve">No person shall on the ground of sex, or on the ground of religion, be excluded from participation in, be denied the benefits of, or be subject to discrimination under, any program or activity funded in whole or in part with funds made available under section 300x or 300x-21 of title 42 US Code (42 US Code § 300x-57(a)(2)).  </w:t>
      </w:r>
    </w:p>
    <w:p w14:paraId="30DD0147" w14:textId="200B2C0A" w:rsidR="002C453F" w:rsidRPr="005F6FF8" w:rsidRDefault="002C453F" w:rsidP="001F1E5A">
      <w:pPr>
        <w:pStyle w:val="ListParagraph"/>
        <w:numPr>
          <w:ilvl w:val="0"/>
          <w:numId w:val="35"/>
        </w:numPr>
        <w:autoSpaceDE w:val="0"/>
        <w:autoSpaceDN w:val="0"/>
        <w:adjustRightInd w:val="0"/>
        <w:ind w:left="2160"/>
        <w:rPr>
          <w:del w:id="668" w:author="Billings, Eric (DBHDS)" w:date="2024-11-15T17:37:00Z"/>
          <w:sz w:val="22"/>
          <w:szCs w:val="22"/>
        </w:rPr>
      </w:pPr>
      <w:del w:id="669" w:author="Billings, Eric (DBHDS)" w:date="2024-11-15T17:37:00Z">
        <w:r w:rsidRPr="005F6FF8" w:rsidDel="002C453F">
          <w:rPr>
            <w:sz w:val="22"/>
            <w:szCs w:val="22"/>
          </w:rPr>
          <w:delText>The Subrecipient agrees to comply with the provisions of the Hatch Act (5 US Code § 1501-1508 and 7324-7328) which limits the political activities of employees whose principal employment activities are funded in whole or in part with federal funds.</w:delText>
        </w:r>
      </w:del>
    </w:p>
    <w:p w14:paraId="36C6E67C" w14:textId="67C842E6" w:rsidR="00C0218F" w:rsidRPr="005F6FF8" w:rsidRDefault="002C453F" w:rsidP="001F1E5A">
      <w:pPr>
        <w:pStyle w:val="ListParagraph"/>
        <w:numPr>
          <w:ilvl w:val="0"/>
          <w:numId w:val="35"/>
        </w:numPr>
        <w:autoSpaceDE w:val="0"/>
        <w:autoSpaceDN w:val="0"/>
        <w:adjustRightInd w:val="0"/>
        <w:ind w:left="2160"/>
        <w:rPr>
          <w:del w:id="670" w:author="Billings, Eric (DBHDS)" w:date="2024-11-15T17:37:00Z"/>
          <w:sz w:val="22"/>
          <w:szCs w:val="22"/>
        </w:rPr>
      </w:pPr>
      <w:del w:id="671" w:author="Billings, Eric (DBHDS)" w:date="2024-11-15T17:37:00Z">
        <w:r w:rsidRPr="005F6FF8" w:rsidDel="002C453F">
          <w:rPr>
            <w:sz w:val="22"/>
            <w:szCs w:val="22"/>
          </w:rPr>
          <w:delText>The Subrecipient will comply, as applicable with the provisions of the Davis-Bacon Act (40 US Code § 276(a) – 276(a)-7), the Copeland Act (40 US Code § 276(c) and 18 US Code § 874), and the Contract Work Hours and Safety Standards Act (40 US Code § 327-333), regarding labor standards for federally assisted construction subagreements.</w:delText>
        </w:r>
      </w:del>
    </w:p>
    <w:p w14:paraId="3A888C99" w14:textId="77777777" w:rsidR="00A87483" w:rsidRPr="005F6FF8" w:rsidRDefault="00BC3659" w:rsidP="001F1E5A">
      <w:pPr>
        <w:pStyle w:val="ListParagraph"/>
        <w:numPr>
          <w:ilvl w:val="0"/>
          <w:numId w:val="35"/>
        </w:numPr>
        <w:autoSpaceDE w:val="0"/>
        <w:autoSpaceDN w:val="0"/>
        <w:adjustRightInd w:val="0"/>
        <w:ind w:left="2160"/>
        <w:rPr>
          <w:sz w:val="22"/>
          <w:szCs w:val="22"/>
        </w:rPr>
      </w:pPr>
      <w:r w:rsidRPr="005F6FF8">
        <w:rPr>
          <w:sz w:val="22"/>
          <w:szCs w:val="22"/>
        </w:rPr>
        <w:t xml:space="preserve">This funding source is designated to plan, implement, and evaluate activities that prevent or treat substance use disorder, including to fund priority substance use disorder treatment and support services for individuals without insurance or for whom coverage is terminated for short periods of time.  Further these funds can be utilized to fund those priority treatment and support services that demonstrate success in improving outcomes and/or supporting recovery that are not covered by Medicaid, Medicare, or private insurance, fund primary prevention by providing universal, selective, and indicated prevention activities and services for persons not identified as needing treatment, and collecting performance and outcome data to determine the ongoing effectiveness of behavioral health promotion, treatment, </w:t>
      </w:r>
      <w:r w:rsidR="0014083C" w:rsidRPr="005F6FF8">
        <w:rPr>
          <w:sz w:val="22"/>
          <w:szCs w:val="22"/>
        </w:rPr>
        <w:t xml:space="preserve">and recovery support services. </w:t>
      </w:r>
      <w:r w:rsidR="00A87483" w:rsidRPr="005F6FF8">
        <w:rPr>
          <w:sz w:val="22"/>
          <w:szCs w:val="22"/>
        </w:rPr>
        <w:t xml:space="preserve">To the extent possible, other funding sources must be utilized first except </w:t>
      </w:r>
      <w:proofErr w:type="gramStart"/>
      <w:r w:rsidR="00A87483" w:rsidRPr="005F6FF8">
        <w:rPr>
          <w:sz w:val="22"/>
          <w:szCs w:val="22"/>
        </w:rPr>
        <w:t>where</w:t>
      </w:r>
      <w:proofErr w:type="gramEnd"/>
      <w:r w:rsidR="00A87483" w:rsidRPr="005F6FF8">
        <w:rPr>
          <w:sz w:val="22"/>
          <w:szCs w:val="22"/>
        </w:rPr>
        <w:t xml:space="preserve"> prohibited by law or regulation. Substance Abuse Block Grant funding must, however, be the payor of last resort when providing treatment services to pregnant women, women with children, children, and individuals with Tuberculosis or HIV pursuant to 45 CFR 96.124, 127, and 128. </w:t>
      </w:r>
    </w:p>
    <w:p w14:paraId="129283E8" w14:textId="2B0A05AD" w:rsidR="00BC3659" w:rsidRPr="005F6FF8" w:rsidRDefault="00BC3659" w:rsidP="001F1E5A">
      <w:pPr>
        <w:pStyle w:val="ListParagraph"/>
        <w:numPr>
          <w:ilvl w:val="0"/>
          <w:numId w:val="35"/>
        </w:numPr>
        <w:autoSpaceDE w:val="0"/>
        <w:autoSpaceDN w:val="0"/>
        <w:adjustRightInd w:val="0"/>
        <w:ind w:left="2160"/>
        <w:rPr>
          <w:sz w:val="22"/>
          <w:szCs w:val="22"/>
        </w:rPr>
      </w:pPr>
      <w:r w:rsidRPr="005F6FF8">
        <w:rPr>
          <w:sz w:val="22"/>
          <w:szCs w:val="22"/>
        </w:rPr>
        <w:t xml:space="preserve">Target and priority populations are pregnant and parenting women and intravenous (IV) drug users.  In providing treatment services to these target and priority </w:t>
      </w:r>
      <w:r w:rsidRPr="005F6FF8">
        <w:rPr>
          <w:sz w:val="22"/>
          <w:szCs w:val="22"/>
        </w:rPr>
        <w:lastRenderedPageBreak/>
        <w:t xml:space="preserve">populations, providers must offer treatment in order of population preference as outlined in 45 </w:t>
      </w:r>
      <w:proofErr w:type="gramStart"/>
      <w:r w:rsidRPr="005F6FF8">
        <w:rPr>
          <w:sz w:val="22"/>
          <w:szCs w:val="22"/>
        </w:rPr>
        <w:t>CFR  96.131</w:t>
      </w:r>
      <w:proofErr w:type="gramEnd"/>
      <w:r w:rsidRPr="005F6FF8">
        <w:rPr>
          <w:sz w:val="22"/>
          <w:szCs w:val="22"/>
        </w:rPr>
        <w:t xml:space="preserve"> (a) which is as follows:</w:t>
      </w:r>
    </w:p>
    <w:p w14:paraId="19DB1C19" w14:textId="77777777" w:rsidR="00BC3659" w:rsidRPr="005F6FF8" w:rsidRDefault="00BC3659" w:rsidP="001F1E5A">
      <w:pPr>
        <w:pStyle w:val="ListParagraph"/>
        <w:numPr>
          <w:ilvl w:val="1"/>
          <w:numId w:val="36"/>
        </w:numPr>
        <w:autoSpaceDE w:val="0"/>
        <w:autoSpaceDN w:val="0"/>
        <w:adjustRightInd w:val="0"/>
        <w:ind w:left="2880"/>
        <w:rPr>
          <w:sz w:val="22"/>
          <w:szCs w:val="22"/>
        </w:rPr>
      </w:pPr>
      <w:r w:rsidRPr="005F6FF8">
        <w:rPr>
          <w:sz w:val="22"/>
          <w:szCs w:val="22"/>
        </w:rPr>
        <w:t xml:space="preserve">Pregnant injecting drug </w:t>
      </w:r>
      <w:proofErr w:type="gramStart"/>
      <w:r w:rsidRPr="005F6FF8">
        <w:rPr>
          <w:sz w:val="22"/>
          <w:szCs w:val="22"/>
        </w:rPr>
        <w:t>users;</w:t>
      </w:r>
      <w:proofErr w:type="gramEnd"/>
    </w:p>
    <w:p w14:paraId="05D1A322" w14:textId="77777777" w:rsidR="00BC3659" w:rsidRPr="005F6FF8" w:rsidRDefault="00BC3659" w:rsidP="001F1E5A">
      <w:pPr>
        <w:pStyle w:val="ListParagraph"/>
        <w:numPr>
          <w:ilvl w:val="1"/>
          <w:numId w:val="36"/>
        </w:numPr>
        <w:autoSpaceDE w:val="0"/>
        <w:autoSpaceDN w:val="0"/>
        <w:adjustRightInd w:val="0"/>
        <w:ind w:left="2880"/>
        <w:rPr>
          <w:sz w:val="22"/>
          <w:szCs w:val="22"/>
        </w:rPr>
      </w:pPr>
      <w:r w:rsidRPr="005F6FF8">
        <w:rPr>
          <w:sz w:val="22"/>
          <w:szCs w:val="22"/>
        </w:rPr>
        <w:t xml:space="preserve">Pregnant substance </w:t>
      </w:r>
      <w:proofErr w:type="gramStart"/>
      <w:r w:rsidRPr="005F6FF8">
        <w:rPr>
          <w:sz w:val="22"/>
          <w:szCs w:val="22"/>
        </w:rPr>
        <w:t>abusers;</w:t>
      </w:r>
      <w:proofErr w:type="gramEnd"/>
    </w:p>
    <w:p w14:paraId="566BFDBB" w14:textId="77777777" w:rsidR="00BC3659" w:rsidRPr="005F6FF8" w:rsidRDefault="00BC3659" w:rsidP="001F1E5A">
      <w:pPr>
        <w:pStyle w:val="ListParagraph"/>
        <w:numPr>
          <w:ilvl w:val="1"/>
          <w:numId w:val="36"/>
        </w:numPr>
        <w:autoSpaceDE w:val="0"/>
        <w:autoSpaceDN w:val="0"/>
        <w:adjustRightInd w:val="0"/>
        <w:ind w:left="2880"/>
        <w:rPr>
          <w:sz w:val="22"/>
          <w:szCs w:val="22"/>
        </w:rPr>
      </w:pPr>
      <w:r w:rsidRPr="005F6FF8">
        <w:rPr>
          <w:sz w:val="22"/>
          <w:szCs w:val="22"/>
        </w:rPr>
        <w:t xml:space="preserve">Injecting drug </w:t>
      </w:r>
      <w:proofErr w:type="gramStart"/>
      <w:r w:rsidRPr="005F6FF8">
        <w:rPr>
          <w:sz w:val="22"/>
          <w:szCs w:val="22"/>
        </w:rPr>
        <w:t>users;</w:t>
      </w:r>
      <w:proofErr w:type="gramEnd"/>
    </w:p>
    <w:p w14:paraId="07F1D97C" w14:textId="77777777" w:rsidR="00BC3659" w:rsidRPr="005F6FF8" w:rsidRDefault="00BC3659" w:rsidP="001F1E5A">
      <w:pPr>
        <w:pStyle w:val="ListParagraph"/>
        <w:numPr>
          <w:ilvl w:val="1"/>
          <w:numId w:val="36"/>
        </w:numPr>
        <w:autoSpaceDE w:val="0"/>
        <w:autoSpaceDN w:val="0"/>
        <w:adjustRightInd w:val="0"/>
        <w:ind w:left="2880"/>
        <w:rPr>
          <w:sz w:val="22"/>
          <w:szCs w:val="22"/>
        </w:rPr>
      </w:pPr>
      <w:r w:rsidRPr="005F6FF8">
        <w:rPr>
          <w:sz w:val="22"/>
          <w:szCs w:val="22"/>
        </w:rPr>
        <w:t>All others</w:t>
      </w:r>
    </w:p>
    <w:p w14:paraId="643128C3" w14:textId="15039086" w:rsidR="00BC3659" w:rsidRPr="005F6FF8" w:rsidRDefault="00BC3659" w:rsidP="001F1E5A">
      <w:pPr>
        <w:pStyle w:val="ListParagraph"/>
        <w:numPr>
          <w:ilvl w:val="0"/>
          <w:numId w:val="35"/>
        </w:numPr>
        <w:ind w:left="2160"/>
        <w:rPr>
          <w:sz w:val="22"/>
          <w:szCs w:val="22"/>
        </w:rPr>
      </w:pPr>
      <w:r w:rsidRPr="005F6FF8">
        <w:rPr>
          <w:sz w:val="22"/>
          <w:szCs w:val="22"/>
        </w:rPr>
        <w:t>Allowable SAPTBG services include: Healthcare Home/Physical Health (General and specialized outpatient medical services, Acute Primary care, General Health Screens, Tests and Immunizations, Comprehensive Care Management, Care coordination and Health Promotion, Comprehensive Transitional Care, Individual and Family Support, Referral to Community Services), Prevention and Promotion (Including Promotion, such as Screening, Brief Intervention and Referral to Treatment, Brief Motivational Interviews, Screening and Brief Intervention for Tobacco Cessation, Parent Training, Facilitated Referrals, Relapse Prevention/Wellness Recovery Support, Warm Line); Engagement Services (including Assessment, Specialized Evaluations (Psychological and Neurological), Service Planning (including crisis planning), Consumer/Family Education, Outreach); Outpatient Services (including Individual evidenced based therapies, Group therapy, Family therapy, Multi-family therapy, Consultation to Caregivers); Medication Services (including Medication management, Pharmacotherapy including MAT; Laboratory services); Community Rehabilitative Support (including Parent/Caregiver Support, Skill building (social, daily living, cognitive), Case management, Behavior management, Supported employment,</w:t>
      </w:r>
      <w:del w:id="672" w:author="Neal-jones, Chaye (DBHDS)" w:date="2025-06-08T21:25:00Z" w16du:dateUtc="2025-06-09T01:25:00Z">
        <w:r w:rsidRPr="005F6FF8" w:rsidDel="005F6FF8">
          <w:rPr>
            <w:sz w:val="22"/>
            <w:szCs w:val="22"/>
          </w:rPr>
          <w:delText xml:space="preserve"> </w:delText>
        </w:r>
        <w:r w:rsidRPr="005F6FF8" w:rsidDel="00C215A1">
          <w:rPr>
            <w:sz w:val="22"/>
            <w:szCs w:val="22"/>
          </w:rPr>
          <w:delText>Permanent supported housing</w:delText>
        </w:r>
        <w:r w:rsidRPr="005F6FF8" w:rsidDel="005F6FF8">
          <w:rPr>
            <w:sz w:val="22"/>
            <w:szCs w:val="22"/>
          </w:rPr>
          <w:delText>,</w:delText>
        </w:r>
      </w:del>
      <w:r w:rsidRPr="005F6FF8">
        <w:rPr>
          <w:sz w:val="22"/>
          <w:szCs w:val="22"/>
        </w:rPr>
        <w:t xml:space="preserve"> Recovery housing, Therapeutic mentoring, Traditional healing services); Recovery Supports (including Peer Support, Recovery Support Coaching, Recovery Support Center Services, Supports for </w:t>
      </w:r>
      <w:del w:id="673" w:author="Neal-jones, Chaye (DBHDS)" w:date="2025-06-08T21:25:00Z" w16du:dateUtc="2025-06-09T01:25:00Z">
        <w:r w:rsidRPr="005F6FF8" w:rsidDel="005F6FF8">
          <w:rPr>
            <w:sz w:val="22"/>
            <w:szCs w:val="22"/>
          </w:rPr>
          <w:delText>Self Directed</w:delText>
        </w:r>
      </w:del>
      <w:ins w:id="674" w:author="Neal-jones, Chaye (DBHDS)" w:date="2025-06-08T21:25:00Z" w16du:dateUtc="2025-06-09T01:25:00Z">
        <w:r w:rsidR="005F6FF8" w:rsidRPr="005F6FF8">
          <w:rPr>
            <w:sz w:val="22"/>
            <w:szCs w:val="22"/>
          </w:rPr>
          <w:t>Self-Directed</w:t>
        </w:r>
      </w:ins>
      <w:r w:rsidRPr="005F6FF8">
        <w:rPr>
          <w:sz w:val="22"/>
          <w:szCs w:val="22"/>
        </w:rPr>
        <w:t xml:space="preserve"> Care); and Other Habilitative Supports (including Respite; Supported Education; Transportation; Assisted living services; Recreational services; Trained behavioral health interpreters; Interactive communication technology devices); Intensive Support Services (including Substance abuse intensive outpatient; Partial hospital</w:t>
      </w:r>
      <w:del w:id="675" w:author="Neal-jones, Chaye (DBHDS)" w:date="2025-06-08T21:26:00Z" w16du:dateUtc="2025-06-09T01:26:00Z">
        <w:r w:rsidRPr="005F6FF8" w:rsidDel="005F6FF8">
          <w:rPr>
            <w:sz w:val="22"/>
            <w:szCs w:val="22"/>
          </w:rPr>
          <w:delText>; Assertive Community Treatment</w:delText>
        </w:r>
      </w:del>
      <w:r w:rsidRPr="005F6FF8">
        <w:rPr>
          <w:sz w:val="22"/>
          <w:szCs w:val="22"/>
        </w:rPr>
        <w:t xml:space="preserve">; Intensive home based services; Multi-systemic therapy; Intensive Case Management); Out of Home Residential Services (including Crisis residential/stabilization, Clinically Managed 24 Hour Care (SA), Clinically Managed Medium Intensity Care (SA), Adult Substance Abuse Residential, Adult Mental Health Residential, Youth Substance Abuse Residential Services, Children's Residential Mental Health Services, Therapeutic foster care); and Acute Intensive Services (including Mobile crisis, Peer based crisis services, Urgent care, 23 hr. observation bed, Medically Monitored Intensive Inpatient (SA), 24/7 crisis hotline services). </w:t>
      </w:r>
    </w:p>
    <w:p w14:paraId="45CE03D5" w14:textId="77777777" w:rsidR="00A90628" w:rsidRPr="005F6FF8" w:rsidRDefault="00A90628" w:rsidP="00A90628">
      <w:pPr>
        <w:pStyle w:val="ListParagraph"/>
        <w:ind w:left="2160"/>
        <w:rPr>
          <w:sz w:val="22"/>
          <w:szCs w:val="22"/>
        </w:rPr>
      </w:pPr>
    </w:p>
    <w:p w14:paraId="7BE4D1A9" w14:textId="2B60250C" w:rsidR="00F97DBB" w:rsidRPr="005F6FF8" w:rsidRDefault="00C0218F" w:rsidP="001F1E5A">
      <w:pPr>
        <w:pStyle w:val="Default"/>
        <w:numPr>
          <w:ilvl w:val="0"/>
          <w:numId w:val="6"/>
        </w:numPr>
        <w:ind w:left="1710"/>
        <w:rPr>
          <w:rFonts w:ascii="Times New Roman" w:hAnsi="Times New Roman" w:cs="Times New Roman"/>
          <w:color w:val="auto"/>
          <w:sz w:val="22"/>
          <w:szCs w:val="22"/>
        </w:rPr>
      </w:pPr>
      <w:r w:rsidRPr="005F6FF8">
        <w:rPr>
          <w:rFonts w:ascii="Times New Roman" w:hAnsi="Times New Roman" w:cs="Times New Roman"/>
          <w:b/>
          <w:bCs/>
          <w:color w:val="auto"/>
          <w:sz w:val="22"/>
          <w:szCs w:val="22"/>
          <w:u w:val="single"/>
        </w:rPr>
        <w:t>Limitations on</w:t>
      </w:r>
      <w:r w:rsidR="008E3C77" w:rsidRPr="005F6FF8">
        <w:rPr>
          <w:rFonts w:ascii="Times New Roman" w:hAnsi="Times New Roman" w:cs="Times New Roman"/>
          <w:b/>
          <w:bCs/>
          <w:color w:val="auto"/>
          <w:sz w:val="22"/>
          <w:szCs w:val="22"/>
          <w:u w:val="single"/>
        </w:rPr>
        <w:t xml:space="preserve"> Reimbursements</w:t>
      </w:r>
      <w:r w:rsidRPr="005F6FF8">
        <w:rPr>
          <w:rFonts w:ascii="Times New Roman" w:hAnsi="Times New Roman" w:cs="Times New Roman"/>
          <w:color w:val="auto"/>
          <w:sz w:val="22"/>
          <w:szCs w:val="22"/>
        </w:rPr>
        <w:t xml:space="preserve">:  </w:t>
      </w:r>
      <w:r w:rsidR="08E72B8B" w:rsidRPr="005F6FF8">
        <w:rPr>
          <w:rFonts w:ascii="Times New Roman" w:hAnsi="Times New Roman" w:cs="Times New Roman"/>
          <w:color w:val="auto"/>
          <w:sz w:val="22"/>
          <w:szCs w:val="22"/>
        </w:rPr>
        <w:t>Subrecipient shall not be reimbursed or otherwise compensated for any expenditures incurred or services provided prior to or more than 40 days after the appropriate Award Period included in</w:t>
      </w:r>
      <w:r w:rsidR="00C550AB" w:rsidRPr="005F6FF8">
        <w:rPr>
          <w:rFonts w:ascii="Times New Roman" w:hAnsi="Times New Roman" w:cs="Times New Roman"/>
          <w:color w:val="auto"/>
          <w:sz w:val="22"/>
          <w:szCs w:val="22"/>
        </w:rPr>
        <w:t xml:space="preserve"> its Exhibit D, Exhibit G, or Notice of Award</w:t>
      </w:r>
      <w:r w:rsidR="08E72B8B" w:rsidRPr="005F6FF8">
        <w:rPr>
          <w:rFonts w:ascii="Times New Roman" w:hAnsi="Times New Roman" w:cs="Times New Roman"/>
          <w:color w:val="auto"/>
          <w:sz w:val="22"/>
          <w:szCs w:val="22"/>
        </w:rPr>
        <w:t xml:space="preserve">. </w:t>
      </w:r>
    </w:p>
    <w:p w14:paraId="46431CB1" w14:textId="77777777" w:rsidR="00F97DBB" w:rsidRPr="005F6FF8" w:rsidRDefault="00F97DBB" w:rsidP="001F1E5A">
      <w:pPr>
        <w:pStyle w:val="Default"/>
        <w:ind w:left="1710"/>
        <w:rPr>
          <w:rFonts w:ascii="Times New Roman" w:hAnsi="Times New Roman" w:cs="Times New Roman"/>
          <w:b/>
          <w:bCs/>
          <w:color w:val="auto"/>
          <w:sz w:val="22"/>
          <w:szCs w:val="22"/>
          <w:u w:val="single"/>
        </w:rPr>
      </w:pPr>
    </w:p>
    <w:p w14:paraId="0BD15B75" w14:textId="764B16BB" w:rsidR="00C0218F" w:rsidRPr="005F6FF8" w:rsidRDefault="08E72B8B" w:rsidP="001F1E5A">
      <w:pPr>
        <w:pStyle w:val="Default"/>
        <w:ind w:left="1710"/>
        <w:rPr>
          <w:rFonts w:ascii="Times New Roman" w:hAnsi="Times New Roman" w:cs="Times New Roman"/>
          <w:color w:val="auto"/>
          <w:sz w:val="22"/>
          <w:szCs w:val="22"/>
        </w:rPr>
      </w:pPr>
      <w:r w:rsidRPr="005F6FF8">
        <w:rPr>
          <w:rFonts w:ascii="Times New Roman" w:hAnsi="Times New Roman" w:cs="Times New Roman"/>
          <w:color w:val="auto"/>
          <w:sz w:val="22"/>
          <w:szCs w:val="22"/>
        </w:rPr>
        <w:t xml:space="preserve">DBHDS shall only reimburse or otherwise compensate the Subrecipient for documented expenditures </w:t>
      </w:r>
      <w:r w:rsidR="006810D3" w:rsidRPr="005F6FF8">
        <w:rPr>
          <w:rFonts w:ascii="Times New Roman" w:hAnsi="Times New Roman" w:cs="Times New Roman"/>
          <w:color w:val="auto"/>
          <w:sz w:val="22"/>
          <w:szCs w:val="22"/>
        </w:rPr>
        <w:t>i</w:t>
      </w:r>
      <w:r w:rsidRPr="005F6FF8">
        <w:rPr>
          <w:rFonts w:ascii="Times New Roman" w:hAnsi="Times New Roman" w:cs="Times New Roman"/>
          <w:color w:val="auto"/>
          <w:sz w:val="22"/>
          <w:szCs w:val="22"/>
        </w:rPr>
        <w:t>ncurred during this period that are: 1) reasonable and necessary to carry out the agreed upon scope of service outlined in Exhibit D</w:t>
      </w:r>
      <w:r w:rsidR="00090CC2" w:rsidRPr="005F6FF8">
        <w:rPr>
          <w:rFonts w:ascii="Times New Roman" w:hAnsi="Times New Roman" w:cs="Times New Roman"/>
          <w:color w:val="auto"/>
          <w:sz w:val="22"/>
          <w:szCs w:val="22"/>
        </w:rPr>
        <w:t xml:space="preserve">, Exhibit G, or </w:t>
      </w:r>
      <w:r w:rsidR="00C550AB" w:rsidRPr="005F6FF8">
        <w:rPr>
          <w:rFonts w:ascii="Times New Roman" w:hAnsi="Times New Roman" w:cs="Times New Roman"/>
          <w:color w:val="auto"/>
          <w:sz w:val="22"/>
          <w:szCs w:val="22"/>
        </w:rPr>
        <w:t>Notice of Award</w:t>
      </w:r>
      <w:r w:rsidRPr="005F6FF8">
        <w:rPr>
          <w:rFonts w:ascii="Times New Roman" w:hAnsi="Times New Roman" w:cs="Times New Roman"/>
          <w:color w:val="auto"/>
          <w:sz w:val="22"/>
          <w:szCs w:val="22"/>
        </w:rPr>
        <w:t xml:space="preserve">, 2) documented by contracts or other evidence of liability consistent with established DBHDS </w:t>
      </w:r>
      <w:r w:rsidRPr="005F6FF8">
        <w:rPr>
          <w:rFonts w:ascii="Times New Roman" w:hAnsi="Times New Roman" w:cs="Times New Roman"/>
          <w:color w:val="auto"/>
          <w:sz w:val="22"/>
          <w:szCs w:val="22"/>
        </w:rPr>
        <w:lastRenderedPageBreak/>
        <w:t>and Subrecipient procedures; and 3) incurred in accordance with all applicable requirements for the expenditure of funds payable under an</w:t>
      </w:r>
      <w:r w:rsidR="006810D3" w:rsidRPr="005F6FF8">
        <w:rPr>
          <w:rFonts w:ascii="Times New Roman" w:hAnsi="Times New Roman" w:cs="Times New Roman"/>
          <w:color w:val="auto"/>
          <w:sz w:val="22"/>
          <w:szCs w:val="22"/>
        </w:rPr>
        <w:t>y associated agreement.</w:t>
      </w:r>
    </w:p>
    <w:p w14:paraId="39B3F1DB" w14:textId="77777777" w:rsidR="00A87483" w:rsidRPr="005F6FF8" w:rsidRDefault="00A87483" w:rsidP="001F1E5A">
      <w:pPr>
        <w:pStyle w:val="Default"/>
        <w:ind w:left="1710"/>
        <w:rPr>
          <w:rFonts w:ascii="Times New Roman" w:hAnsi="Times New Roman" w:cs="Times New Roman"/>
          <w:color w:val="auto"/>
          <w:sz w:val="22"/>
          <w:szCs w:val="22"/>
        </w:rPr>
      </w:pPr>
    </w:p>
    <w:p w14:paraId="1A88E804" w14:textId="532AC255" w:rsidR="00AA66F2" w:rsidRPr="005F6FF8" w:rsidRDefault="00396B2D" w:rsidP="001F1E5A">
      <w:pPr>
        <w:pStyle w:val="ListParagraph"/>
        <w:numPr>
          <w:ilvl w:val="0"/>
          <w:numId w:val="27"/>
        </w:numPr>
        <w:ind w:left="1710"/>
        <w:rPr>
          <w:ins w:id="676" w:author="Billings, Eric (DBHDS)" w:date="2024-11-15T19:20:00Z"/>
          <w:sz w:val="22"/>
          <w:szCs w:val="22"/>
        </w:rPr>
      </w:pPr>
      <w:r w:rsidRPr="005F6FF8">
        <w:rPr>
          <w:b/>
          <w:bCs/>
          <w:sz w:val="22"/>
          <w:szCs w:val="22"/>
          <w:u w:val="single"/>
        </w:rPr>
        <w:t>Closeout</w:t>
      </w:r>
      <w:r w:rsidRPr="005F6FF8">
        <w:rPr>
          <w:sz w:val="22"/>
          <w:szCs w:val="22"/>
        </w:rPr>
        <w:t xml:space="preserve">: </w:t>
      </w:r>
      <w:r w:rsidR="00AA66F2" w:rsidRPr="005F6FF8">
        <w:rPr>
          <w:sz w:val="22"/>
          <w:szCs w:val="22"/>
        </w:rPr>
        <w:t>Final payment request(s) must be received by DBHDS no later than thirty (30) days after the end of the Period of Performance referenced in the Exhibit D</w:t>
      </w:r>
      <w:r w:rsidR="00090CC2" w:rsidRPr="005F6FF8">
        <w:rPr>
          <w:sz w:val="22"/>
          <w:szCs w:val="22"/>
        </w:rPr>
        <w:t xml:space="preserve">, </w:t>
      </w:r>
      <w:r w:rsidR="002F571D" w:rsidRPr="005F6FF8">
        <w:rPr>
          <w:sz w:val="22"/>
          <w:szCs w:val="22"/>
        </w:rPr>
        <w:t>Exhibit G</w:t>
      </w:r>
      <w:r w:rsidR="00090CC2" w:rsidRPr="005F6FF8">
        <w:rPr>
          <w:sz w:val="22"/>
          <w:szCs w:val="22"/>
        </w:rPr>
        <w:t xml:space="preserve">, or </w:t>
      </w:r>
      <w:r w:rsidR="00C550AB" w:rsidRPr="005F6FF8">
        <w:rPr>
          <w:sz w:val="22"/>
          <w:szCs w:val="22"/>
        </w:rPr>
        <w:t>Notice of Award</w:t>
      </w:r>
      <w:r w:rsidR="00AA66F2" w:rsidRPr="005F6FF8">
        <w:rPr>
          <w:sz w:val="22"/>
          <w:szCs w:val="22"/>
        </w:rPr>
        <w:t>.  No payment request will be accepted by DBHDS after this date without authorization from DBHDS.  The Subrecipient may continue to expend retained funds until 40 days after the end of the Period of Performance to pay for unliquidated obligations.</w:t>
      </w:r>
    </w:p>
    <w:p w14:paraId="4C9338AA" w14:textId="60EC98AF" w:rsidR="65750406" w:rsidRPr="005F6FF8" w:rsidRDefault="65750406">
      <w:pPr>
        <w:pStyle w:val="ListParagraph"/>
        <w:ind w:left="1710"/>
        <w:rPr>
          <w:ins w:id="677" w:author="Billings, Eric (DBHDS)" w:date="2024-11-15T19:20:00Z"/>
          <w:sz w:val="22"/>
          <w:szCs w:val="22"/>
          <w:rPrChange w:id="678" w:author="Neal-jones, Chaye (DBHDS)" w:date="2025-06-08T21:28:00Z" w16du:dateUtc="2025-06-09T01:28:00Z">
            <w:rPr>
              <w:ins w:id="679" w:author="Billings, Eric (DBHDS)" w:date="2024-11-15T19:20:00Z"/>
            </w:rPr>
          </w:rPrChange>
        </w:rPr>
        <w:pPrChange w:id="680" w:author="Billings, Eric (DBHDS)" w:date="2024-11-15T19:20:00Z">
          <w:pPr>
            <w:pStyle w:val="ListParagraph"/>
            <w:numPr>
              <w:numId w:val="27"/>
            </w:numPr>
            <w:ind w:left="1710" w:hanging="360"/>
          </w:pPr>
        </w:pPrChange>
      </w:pPr>
    </w:p>
    <w:p w14:paraId="2C29A212" w14:textId="5BE2C2E5" w:rsidR="2D5609BF" w:rsidRPr="005F6FF8" w:rsidRDefault="2D5609BF">
      <w:pPr>
        <w:ind w:left="1710"/>
        <w:rPr>
          <w:ins w:id="681" w:author="Billings, Eric (DBHDS)" w:date="2024-11-15T19:20:00Z"/>
          <w:rFonts w:ascii="Times New Roman" w:hAnsi="Times New Roman" w:cs="Times New Roman"/>
        </w:rPr>
        <w:pPrChange w:id="682" w:author="Billings, Eric (DBHDS)" w:date="2024-11-15T19:20:00Z">
          <w:pPr>
            <w:ind w:left="2070"/>
          </w:pPr>
        </w:pPrChange>
      </w:pPr>
      <w:ins w:id="683" w:author="Billings, Eric (DBHDS)" w:date="2024-11-15T19:20:00Z">
        <w:r w:rsidRPr="005F6FF8">
          <w:rPr>
            <w:rFonts w:ascii="Times New Roman" w:hAnsi="Times New Roman" w:cs="Times New Roman"/>
          </w:rPr>
          <w:t>Any funds remaining unexpended and unobligated at the end of the Period of Performance shall be returned to DBHDS within 30 days of the end of the Period of Performance.  Any funds distributed to the Subrecipient by the pass-through entity that remain unexpended by 40 days after the end of the Period of Performance shall be returned to DBHDS.  The Subrecipient will send these funds to DBHDS by no later than the end of the 75th day after the end of the Performance Period.  Unexpended funds should be returned in the form of a check made payable to the Treasurer of Virginia and sent to:</w:t>
        </w:r>
      </w:ins>
    </w:p>
    <w:p w14:paraId="26D761C9" w14:textId="5E705B17" w:rsidR="65750406" w:rsidRPr="005F6FF8" w:rsidRDefault="65750406" w:rsidP="65750406">
      <w:pPr>
        <w:pStyle w:val="ListParagraph"/>
        <w:ind w:left="1710"/>
        <w:rPr>
          <w:sz w:val="22"/>
          <w:szCs w:val="22"/>
          <w:rPrChange w:id="684" w:author="Neal-jones, Chaye (DBHDS)" w:date="2025-06-08T21:28:00Z" w16du:dateUtc="2025-06-09T01:28:00Z">
            <w:rPr/>
          </w:rPrChange>
        </w:rPr>
      </w:pPr>
    </w:p>
    <w:p w14:paraId="24CA3FA0" w14:textId="77777777" w:rsidR="00AA66F2" w:rsidRPr="005F6FF8" w:rsidRDefault="00396B2D" w:rsidP="001F1E5A">
      <w:pPr>
        <w:pStyle w:val="NoSpacing"/>
        <w:ind w:left="1710"/>
        <w:rPr>
          <w:rFonts w:ascii="Times New Roman" w:hAnsi="Times New Roman" w:cs="Times New Roman"/>
        </w:rPr>
      </w:pPr>
      <w:r w:rsidRPr="005F6FF8">
        <w:rPr>
          <w:rFonts w:ascii="Times New Roman" w:hAnsi="Times New Roman" w:cs="Times New Roman"/>
        </w:rPr>
        <w:t>DBHDS</w:t>
      </w:r>
    </w:p>
    <w:p w14:paraId="499B3453" w14:textId="4F2DA2C5" w:rsidR="00396B2D" w:rsidRPr="005F6FF8" w:rsidRDefault="00396B2D" w:rsidP="001F1E5A">
      <w:pPr>
        <w:pStyle w:val="NoSpacing"/>
        <w:ind w:left="1710"/>
        <w:rPr>
          <w:rFonts w:ascii="Times New Roman" w:hAnsi="Times New Roman" w:cs="Times New Roman"/>
        </w:rPr>
      </w:pPr>
      <w:r w:rsidRPr="005F6FF8">
        <w:rPr>
          <w:rFonts w:ascii="Times New Roman" w:hAnsi="Times New Roman" w:cs="Times New Roman"/>
        </w:rPr>
        <w:t>PO Box 1797</w:t>
      </w:r>
    </w:p>
    <w:p w14:paraId="62332646" w14:textId="77777777" w:rsidR="00396B2D" w:rsidRPr="005F6FF8" w:rsidRDefault="00396B2D" w:rsidP="001F1E5A">
      <w:pPr>
        <w:pStyle w:val="NoSpacing"/>
        <w:ind w:left="1710"/>
        <w:rPr>
          <w:rFonts w:ascii="Times New Roman" w:hAnsi="Times New Roman" w:cs="Times New Roman"/>
        </w:rPr>
      </w:pPr>
      <w:r w:rsidRPr="005F6FF8">
        <w:rPr>
          <w:rFonts w:ascii="Times New Roman" w:hAnsi="Times New Roman" w:cs="Times New Roman"/>
        </w:rPr>
        <w:t>Richmond, VA 23218-1797</w:t>
      </w:r>
    </w:p>
    <w:p w14:paraId="5F5036A7" w14:textId="3AD2CBA6" w:rsidR="00396B2D" w:rsidRPr="005F6FF8" w:rsidRDefault="00396B2D" w:rsidP="001F1E5A">
      <w:pPr>
        <w:pStyle w:val="NoSpacing"/>
        <w:ind w:left="1710"/>
        <w:rPr>
          <w:rFonts w:ascii="Times New Roman" w:hAnsi="Times New Roman" w:cs="Times New Roman"/>
        </w:rPr>
      </w:pPr>
      <w:r w:rsidRPr="005F6FF8">
        <w:rPr>
          <w:rFonts w:ascii="Times New Roman" w:hAnsi="Times New Roman" w:cs="Times New Roman"/>
        </w:rPr>
        <w:t xml:space="preserve">C/O </w:t>
      </w:r>
      <w:r w:rsidR="001C4E7D" w:rsidRPr="005F6FF8">
        <w:rPr>
          <w:rFonts w:ascii="Times New Roman" w:hAnsi="Times New Roman" w:cs="Times New Roman"/>
        </w:rPr>
        <w:t>Eric Billings</w:t>
      </w:r>
    </w:p>
    <w:p w14:paraId="43DB6E81" w14:textId="26EAE319" w:rsidR="00A87483" w:rsidRPr="005F6FF8" w:rsidRDefault="00A87483" w:rsidP="001F1E5A">
      <w:pPr>
        <w:pStyle w:val="NoSpacing"/>
        <w:ind w:left="1710"/>
        <w:rPr>
          <w:rFonts w:ascii="Times New Roman" w:hAnsi="Times New Roman" w:cs="Times New Roman"/>
        </w:rPr>
      </w:pPr>
    </w:p>
    <w:p w14:paraId="43E87E97" w14:textId="77777777" w:rsidR="00A87483" w:rsidRPr="005F6FF8" w:rsidRDefault="00A87483" w:rsidP="001F1E5A">
      <w:pPr>
        <w:pStyle w:val="ListParagraph"/>
        <w:ind w:left="1710"/>
        <w:rPr>
          <w:sz w:val="22"/>
          <w:szCs w:val="22"/>
        </w:rPr>
      </w:pPr>
      <w:r w:rsidRPr="005F6FF8">
        <w:rPr>
          <w:sz w:val="22"/>
          <w:szCs w:val="22"/>
        </w:rPr>
        <w:t>Funds for this grant may also be returned via an electronic ACH payment to DBHDS’ Truist Bank account.  The account information and DBHDS’ EIN is as follows:</w:t>
      </w:r>
    </w:p>
    <w:p w14:paraId="494D44AA" w14:textId="77777777" w:rsidR="00A87483" w:rsidRPr="005F6FF8" w:rsidRDefault="00A87483" w:rsidP="001F1E5A">
      <w:pPr>
        <w:pStyle w:val="ListParagraph"/>
        <w:ind w:left="1710"/>
        <w:rPr>
          <w:sz w:val="22"/>
          <w:szCs w:val="22"/>
        </w:rPr>
      </w:pPr>
    </w:p>
    <w:p w14:paraId="3450177C" w14:textId="77777777" w:rsidR="00A87483" w:rsidRPr="005F6FF8" w:rsidRDefault="00A87483" w:rsidP="001F1E5A">
      <w:pPr>
        <w:pStyle w:val="ListParagraph"/>
        <w:ind w:left="1710"/>
        <w:rPr>
          <w:sz w:val="22"/>
          <w:szCs w:val="22"/>
        </w:rPr>
      </w:pPr>
      <w:r w:rsidRPr="005F6FF8">
        <w:rPr>
          <w:sz w:val="22"/>
          <w:szCs w:val="22"/>
        </w:rPr>
        <w:t>Account Number: 201141795720002</w:t>
      </w:r>
    </w:p>
    <w:p w14:paraId="7FA1AED5" w14:textId="77777777" w:rsidR="00A87483" w:rsidRPr="005F6FF8" w:rsidRDefault="00A87483" w:rsidP="001F1E5A">
      <w:pPr>
        <w:pStyle w:val="ListParagraph"/>
        <w:ind w:left="1710"/>
        <w:rPr>
          <w:sz w:val="22"/>
          <w:szCs w:val="22"/>
        </w:rPr>
      </w:pPr>
      <w:r w:rsidRPr="005F6FF8">
        <w:rPr>
          <w:sz w:val="22"/>
          <w:szCs w:val="22"/>
        </w:rPr>
        <w:t>Routing Number: 061000104</w:t>
      </w:r>
    </w:p>
    <w:p w14:paraId="78BD29D2" w14:textId="77777777" w:rsidR="00A87483" w:rsidRPr="005F6FF8" w:rsidRDefault="00A87483" w:rsidP="001F1E5A">
      <w:pPr>
        <w:pStyle w:val="ListParagraph"/>
        <w:ind w:left="1710"/>
        <w:rPr>
          <w:sz w:val="22"/>
          <w:szCs w:val="22"/>
        </w:rPr>
      </w:pPr>
      <w:r w:rsidRPr="005F6FF8">
        <w:rPr>
          <w:sz w:val="22"/>
          <w:szCs w:val="22"/>
        </w:rPr>
        <w:t>EIN: 546001731</w:t>
      </w:r>
    </w:p>
    <w:p w14:paraId="0BFA54A7" w14:textId="77777777" w:rsidR="00A87483" w:rsidRPr="005F6FF8" w:rsidRDefault="00A87483" w:rsidP="001F1E5A">
      <w:pPr>
        <w:pStyle w:val="ListParagraph"/>
        <w:ind w:left="1710"/>
        <w:rPr>
          <w:sz w:val="22"/>
          <w:szCs w:val="22"/>
        </w:rPr>
      </w:pPr>
    </w:p>
    <w:p w14:paraId="1D8E4BC8" w14:textId="77777777" w:rsidR="00A87483" w:rsidRPr="005F6FF8" w:rsidRDefault="00A87483" w:rsidP="001F1E5A">
      <w:pPr>
        <w:pStyle w:val="ListParagraph"/>
        <w:ind w:left="1710"/>
        <w:rPr>
          <w:sz w:val="22"/>
          <w:szCs w:val="22"/>
        </w:rPr>
      </w:pPr>
      <w:r w:rsidRPr="005F6FF8">
        <w:rPr>
          <w:sz w:val="22"/>
          <w:szCs w:val="22"/>
        </w:rPr>
        <w:t>Name and Address of Bank:</w:t>
      </w:r>
    </w:p>
    <w:p w14:paraId="76FE0B93" w14:textId="77777777" w:rsidR="00A87483" w:rsidRPr="005F6FF8" w:rsidRDefault="00A87483" w:rsidP="001F1E5A">
      <w:pPr>
        <w:pStyle w:val="ListParagraph"/>
        <w:ind w:left="1710"/>
        <w:rPr>
          <w:sz w:val="22"/>
          <w:szCs w:val="22"/>
        </w:rPr>
      </w:pPr>
      <w:r w:rsidRPr="005F6FF8">
        <w:rPr>
          <w:sz w:val="22"/>
          <w:szCs w:val="22"/>
        </w:rPr>
        <w:t>Truist Bank</w:t>
      </w:r>
    </w:p>
    <w:p w14:paraId="0B0EF107" w14:textId="77777777" w:rsidR="00A87483" w:rsidRPr="005F6FF8" w:rsidRDefault="00A87483" w:rsidP="001F1E5A">
      <w:pPr>
        <w:pStyle w:val="ListParagraph"/>
        <w:ind w:left="1710"/>
        <w:rPr>
          <w:sz w:val="22"/>
          <w:szCs w:val="22"/>
        </w:rPr>
      </w:pPr>
      <w:r w:rsidRPr="005F6FF8">
        <w:rPr>
          <w:sz w:val="22"/>
          <w:szCs w:val="22"/>
        </w:rPr>
        <w:t>214 North Tryon Street</w:t>
      </w:r>
    </w:p>
    <w:p w14:paraId="57415F4D" w14:textId="77777777" w:rsidR="00A87483" w:rsidRPr="005F6FF8" w:rsidRDefault="00A87483" w:rsidP="001F1E5A">
      <w:pPr>
        <w:pStyle w:val="ListParagraph"/>
        <w:ind w:left="1710"/>
        <w:rPr>
          <w:sz w:val="22"/>
          <w:szCs w:val="22"/>
        </w:rPr>
      </w:pPr>
      <w:r w:rsidRPr="005F6FF8">
        <w:rPr>
          <w:sz w:val="22"/>
          <w:szCs w:val="22"/>
        </w:rPr>
        <w:t>Charlotte, NC 28202</w:t>
      </w:r>
    </w:p>
    <w:p w14:paraId="01F1EAF0" w14:textId="77777777" w:rsidR="00A87483" w:rsidRPr="005F6FF8" w:rsidRDefault="00A87483" w:rsidP="001F1E5A">
      <w:pPr>
        <w:pStyle w:val="ListParagraph"/>
        <w:ind w:left="1710"/>
        <w:rPr>
          <w:sz w:val="22"/>
          <w:szCs w:val="22"/>
        </w:rPr>
      </w:pPr>
    </w:p>
    <w:p w14:paraId="38CEA41F" w14:textId="77777777" w:rsidR="00A87483" w:rsidRPr="005F6FF8" w:rsidRDefault="00A87483" w:rsidP="001F1E5A">
      <w:pPr>
        <w:pStyle w:val="ListParagraph"/>
        <w:ind w:left="1710"/>
        <w:rPr>
          <w:sz w:val="22"/>
          <w:szCs w:val="22"/>
        </w:rPr>
      </w:pPr>
      <w:r w:rsidRPr="005F6FF8">
        <w:rPr>
          <w:sz w:val="22"/>
          <w:szCs w:val="22"/>
        </w:rPr>
        <w:t>If the ACH method is utilized, the Subrecipient shall provide email notification of their intention to provide payment electronically to:</w:t>
      </w:r>
    </w:p>
    <w:p w14:paraId="6A7B162C" w14:textId="77777777" w:rsidR="00A87483" w:rsidRPr="005F6FF8" w:rsidRDefault="00A87483" w:rsidP="001F1E5A">
      <w:pPr>
        <w:pStyle w:val="ListParagraph"/>
        <w:ind w:left="1710"/>
        <w:rPr>
          <w:sz w:val="22"/>
          <w:szCs w:val="22"/>
        </w:rPr>
      </w:pPr>
    </w:p>
    <w:p w14:paraId="0F0E8FD2" w14:textId="77777777" w:rsidR="00A87483" w:rsidRPr="005F6FF8" w:rsidRDefault="00A87483" w:rsidP="001F1E5A">
      <w:pPr>
        <w:pStyle w:val="ListParagraph"/>
        <w:ind w:left="1710"/>
        <w:rPr>
          <w:sz w:val="22"/>
          <w:szCs w:val="22"/>
        </w:rPr>
      </w:pPr>
      <w:r w:rsidRPr="005F6FF8">
        <w:rPr>
          <w:sz w:val="22"/>
          <w:szCs w:val="22"/>
          <w:rPrChange w:id="685" w:author="Neal-jones, Chaye (DBHDS)" w:date="2025-06-08T21:28:00Z" w16du:dateUtc="2025-06-09T01:28:00Z">
            <w:rPr/>
          </w:rPrChange>
        </w:rPr>
        <w:fldChar w:fldCharType="begin"/>
      </w:r>
      <w:r w:rsidRPr="005F6FF8">
        <w:rPr>
          <w:sz w:val="22"/>
          <w:szCs w:val="22"/>
          <w:rPrChange w:id="686" w:author="Neal-jones, Chaye (DBHDS)" w:date="2025-06-08T21:28:00Z" w16du:dateUtc="2025-06-09T01:28:00Z">
            <w:rPr/>
          </w:rPrChange>
        </w:rPr>
        <w:instrText>HYPERLINK "mailto:Eric.Billings@dbhds.virginia.gov"</w:instrText>
      </w:r>
      <w:r w:rsidRPr="009132F2">
        <w:rPr>
          <w:sz w:val="22"/>
          <w:szCs w:val="22"/>
        </w:rPr>
      </w:r>
      <w:r w:rsidRPr="005F6FF8">
        <w:rPr>
          <w:sz w:val="22"/>
          <w:szCs w:val="22"/>
          <w:rPrChange w:id="687" w:author="Neal-jones, Chaye (DBHDS)" w:date="2025-06-08T21:28:00Z" w16du:dateUtc="2025-06-09T01:28:00Z">
            <w:rPr/>
          </w:rPrChange>
        </w:rPr>
        <w:fldChar w:fldCharType="separate"/>
      </w:r>
      <w:r w:rsidRPr="005F6FF8">
        <w:rPr>
          <w:sz w:val="22"/>
          <w:szCs w:val="22"/>
          <w:rPrChange w:id="688" w:author="Neal-jones, Chaye (DBHDS)" w:date="2025-06-08T21:28:00Z" w16du:dateUtc="2025-06-09T01:28:00Z">
            <w:rPr/>
          </w:rPrChange>
        </w:rPr>
        <w:fldChar w:fldCharType="begin"/>
      </w:r>
      <w:r w:rsidRPr="005F6FF8">
        <w:rPr>
          <w:sz w:val="22"/>
          <w:szCs w:val="22"/>
          <w:rPrChange w:id="689" w:author="Neal-jones, Chaye (DBHDS)" w:date="2025-06-08T21:28:00Z" w16du:dateUtc="2025-06-09T01:28:00Z">
            <w:rPr/>
          </w:rPrChange>
        </w:rPr>
        <w:instrText>HYPERLINK "mailto:Eric.Billings@dbhds.virginia.gov"</w:instrText>
      </w:r>
      <w:r w:rsidRPr="009132F2">
        <w:rPr>
          <w:sz w:val="22"/>
          <w:szCs w:val="22"/>
        </w:rPr>
      </w:r>
      <w:r w:rsidRPr="005F6FF8">
        <w:rPr>
          <w:sz w:val="22"/>
          <w:szCs w:val="22"/>
          <w:rPrChange w:id="690" w:author="Neal-jones, Chaye (DBHDS)" w:date="2025-06-08T21:28:00Z" w16du:dateUtc="2025-06-09T01:28:00Z">
            <w:rPr/>
          </w:rPrChange>
        </w:rPr>
        <w:fldChar w:fldCharType="separate"/>
      </w:r>
      <w:r w:rsidRPr="005F6FF8">
        <w:rPr>
          <w:sz w:val="22"/>
          <w:szCs w:val="22"/>
        </w:rPr>
        <w:t>Eric.Billings@dbhds.virginia.gov</w:t>
      </w:r>
      <w:r w:rsidRPr="005F6FF8">
        <w:rPr>
          <w:sz w:val="22"/>
          <w:szCs w:val="22"/>
          <w:rPrChange w:id="691" w:author="Neal-jones, Chaye (DBHDS)" w:date="2025-06-08T21:28:00Z" w16du:dateUtc="2025-06-09T01:28:00Z">
            <w:rPr/>
          </w:rPrChange>
        </w:rPr>
        <w:fldChar w:fldCharType="end"/>
      </w:r>
      <w:r w:rsidRPr="005F6FF8">
        <w:rPr>
          <w:sz w:val="22"/>
          <w:szCs w:val="22"/>
          <w:rPrChange w:id="692" w:author="Neal-jones, Chaye (DBHDS)" w:date="2025-06-08T21:28:00Z" w16du:dateUtc="2025-06-09T01:28:00Z">
            <w:rPr/>
          </w:rPrChange>
        </w:rPr>
        <w:fldChar w:fldCharType="end"/>
      </w:r>
    </w:p>
    <w:p w14:paraId="4D98BFDB" w14:textId="58F4532E" w:rsidR="00A87483" w:rsidRPr="005F6FF8" w:rsidRDefault="00A87483" w:rsidP="001F1E5A">
      <w:pPr>
        <w:pStyle w:val="ListParagraph"/>
        <w:ind w:left="1710"/>
        <w:rPr>
          <w:del w:id="693" w:author="Billings, Eric (DBHDS)" w:date="2024-11-15T17:37:00Z"/>
          <w:sz w:val="22"/>
          <w:szCs w:val="22"/>
        </w:rPr>
      </w:pPr>
      <w:del w:id="694" w:author="Billings, Eric (DBHDS)" w:date="2024-11-15T17:37:00Z">
        <w:r w:rsidRPr="005F6FF8" w:rsidDel="693F3E9E">
          <w:delText>Ramona.Howell@dbhds.virginia.gov</w:delText>
        </w:r>
      </w:del>
      <w:del w:id="695" w:author="Billings, Eric (DBHDS)" w:date="2025-03-24T16:43:00Z">
        <w:r w:rsidRPr="005F6FF8">
          <w:rPr>
            <w:sz w:val="22"/>
            <w:szCs w:val="22"/>
            <w:rPrChange w:id="696" w:author="Neal-jones, Chaye (DBHDS)" w:date="2025-06-08T21:28:00Z" w16du:dateUtc="2025-06-09T01:28:00Z">
              <w:rPr/>
            </w:rPrChange>
          </w:rPr>
          <w:fldChar w:fldCharType="begin"/>
        </w:r>
        <w:r w:rsidRPr="005F6FF8">
          <w:delInstrText xml:space="preserve">HYPERLINK "mailto:Dillon.Gannon@dbhds.virginia.gov" </w:delInstrText>
        </w:r>
        <w:r w:rsidRPr="005F6FF8">
          <w:rPr>
            <w:sz w:val="22"/>
            <w:szCs w:val="22"/>
            <w:rPrChange w:id="697" w:author="Neal-jones, Chaye (DBHDS)" w:date="2025-06-08T21:28:00Z" w16du:dateUtc="2025-06-09T01:28:00Z">
              <w:rPr/>
            </w:rPrChange>
          </w:rPr>
          <w:fldChar w:fldCharType="separate"/>
        </w:r>
      </w:del>
      <w:del w:id="698" w:author="Billings, Eric (DBHDS)" w:date="2024-11-15T17:37:00Z">
        <w:r w:rsidRPr="005F6FF8">
          <w:rPr>
            <w:sz w:val="22"/>
            <w:szCs w:val="22"/>
            <w:rPrChange w:id="699" w:author="Neal-jones, Chaye (DBHDS)" w:date="2025-06-08T21:28:00Z" w16du:dateUtc="2025-06-09T01:28:00Z">
              <w:rPr/>
            </w:rPrChange>
          </w:rPr>
          <w:fldChar w:fldCharType="begin"/>
        </w:r>
        <w:r w:rsidRPr="005F6FF8">
          <w:delInstrText xml:space="preserve">HYPERLINK "mailto:Dillon.Gannon@dbhds.virginia.gov" </w:delInstrText>
        </w:r>
        <w:r w:rsidRPr="005F6FF8">
          <w:rPr>
            <w:sz w:val="22"/>
            <w:szCs w:val="22"/>
            <w:rPrChange w:id="700" w:author="Neal-jones, Chaye (DBHDS)" w:date="2025-06-08T21:28:00Z" w16du:dateUtc="2025-06-09T01:28:00Z">
              <w:rPr/>
            </w:rPrChange>
          </w:rPr>
          <w:fldChar w:fldCharType="separate"/>
        </w:r>
      </w:del>
      <w:del w:id="701" w:author="Billings, Eric (DBHDS)" w:date="2025-03-24T16:43:00Z">
        <w:r w:rsidRPr="005F6FF8" w:rsidDel="693F3E9E">
          <w:delText>Dillon.Gannon@dbhds.virginia.gov</w:delText>
        </w:r>
      </w:del>
      <w:del w:id="702" w:author="Billings, Eric (DBHDS)" w:date="2024-11-15T17:37:00Z">
        <w:r w:rsidRPr="005F6FF8">
          <w:rPr>
            <w:sz w:val="22"/>
            <w:szCs w:val="22"/>
            <w:rPrChange w:id="703" w:author="Neal-jones, Chaye (DBHDS)" w:date="2025-06-08T21:28:00Z" w16du:dateUtc="2025-06-09T01:28:00Z">
              <w:rPr/>
            </w:rPrChange>
          </w:rPr>
          <w:fldChar w:fldCharType="end"/>
        </w:r>
      </w:del>
      <w:del w:id="704" w:author="Billings, Eric (DBHDS)" w:date="2025-03-24T16:43:00Z">
        <w:r w:rsidRPr="005F6FF8">
          <w:rPr>
            <w:sz w:val="22"/>
            <w:szCs w:val="22"/>
            <w:rPrChange w:id="705" w:author="Neal-jones, Chaye (DBHDS)" w:date="2025-06-08T21:28:00Z" w16du:dateUtc="2025-06-09T01:28:00Z">
              <w:rPr/>
            </w:rPrChange>
          </w:rPr>
          <w:fldChar w:fldCharType="end"/>
        </w:r>
        <w:r w:rsidRPr="005F6FF8" w:rsidDel="693F3E9E">
          <w:delText>Dillon.Gannon@dbhds.virginia.gov</w:delText>
        </w:r>
      </w:del>
    </w:p>
    <w:p w14:paraId="7805094D" w14:textId="77777777" w:rsidR="00A87483" w:rsidRPr="005F6FF8" w:rsidRDefault="00C90E29" w:rsidP="001F1E5A">
      <w:pPr>
        <w:pStyle w:val="ListParagraph"/>
        <w:ind w:left="1710"/>
        <w:rPr>
          <w:del w:id="706" w:author="Billings, Eric (DBHDS)" w:date="2024-11-15T17:37:00Z"/>
          <w:sz w:val="22"/>
          <w:szCs w:val="22"/>
        </w:rPr>
      </w:pPr>
      <w:del w:id="707" w:author="Billings, Eric (DBHDS)" w:date="2025-03-24T16:43:00Z">
        <w:r w:rsidRPr="005F6FF8">
          <w:rPr>
            <w:sz w:val="22"/>
            <w:szCs w:val="22"/>
            <w:rPrChange w:id="708" w:author="Neal-jones, Chaye (DBHDS)" w:date="2025-06-08T21:28:00Z" w16du:dateUtc="2025-06-09T01:28:00Z">
              <w:rPr/>
            </w:rPrChange>
          </w:rPr>
          <w:fldChar w:fldCharType="begin"/>
        </w:r>
        <w:r w:rsidRPr="005F6FF8">
          <w:delInstrText xml:space="preserve">HYPERLINK "mailto:Christine.Kemp@dbhds.virginia.gov" </w:delInstrText>
        </w:r>
        <w:r w:rsidRPr="005F6FF8">
          <w:rPr>
            <w:sz w:val="22"/>
            <w:szCs w:val="22"/>
            <w:rPrChange w:id="709" w:author="Neal-jones, Chaye (DBHDS)" w:date="2025-06-08T21:28:00Z" w16du:dateUtc="2025-06-09T01:28:00Z">
              <w:rPr/>
            </w:rPrChange>
          </w:rPr>
          <w:fldChar w:fldCharType="separate"/>
        </w:r>
      </w:del>
      <w:del w:id="710" w:author="Billings, Eric (DBHDS)" w:date="2024-11-15T17:37:00Z">
        <w:r w:rsidRPr="005F6FF8">
          <w:rPr>
            <w:sz w:val="22"/>
            <w:szCs w:val="22"/>
            <w:rPrChange w:id="711" w:author="Neal-jones, Chaye (DBHDS)" w:date="2025-06-08T21:28:00Z" w16du:dateUtc="2025-06-09T01:28:00Z">
              <w:rPr/>
            </w:rPrChange>
          </w:rPr>
          <w:fldChar w:fldCharType="begin"/>
        </w:r>
        <w:r w:rsidRPr="005F6FF8">
          <w:delInstrText xml:space="preserve">HYPERLINK "mailto:Christine.Kemp@dbhds.virginia.gov" </w:delInstrText>
        </w:r>
        <w:r w:rsidRPr="005F6FF8">
          <w:rPr>
            <w:sz w:val="22"/>
            <w:szCs w:val="22"/>
            <w:rPrChange w:id="712" w:author="Neal-jones, Chaye (DBHDS)" w:date="2025-06-08T21:28:00Z" w16du:dateUtc="2025-06-09T01:28:00Z">
              <w:rPr/>
            </w:rPrChange>
          </w:rPr>
          <w:fldChar w:fldCharType="separate"/>
        </w:r>
        <w:r w:rsidRPr="005F6FF8" w:rsidDel="094A0D8F">
          <w:delText>Christine.Kemp@dbhds.virginia.gov</w:delText>
        </w:r>
        <w:r w:rsidRPr="005F6FF8">
          <w:rPr>
            <w:sz w:val="22"/>
            <w:szCs w:val="22"/>
            <w:rPrChange w:id="713" w:author="Neal-jones, Chaye (DBHDS)" w:date="2025-06-08T21:28:00Z" w16du:dateUtc="2025-06-09T01:28:00Z">
              <w:rPr/>
            </w:rPrChange>
          </w:rPr>
          <w:fldChar w:fldCharType="end"/>
        </w:r>
      </w:del>
      <w:del w:id="714" w:author="Billings, Eric (DBHDS)" w:date="2025-03-24T16:43:00Z">
        <w:r w:rsidRPr="005F6FF8">
          <w:rPr>
            <w:sz w:val="22"/>
            <w:szCs w:val="22"/>
            <w:rPrChange w:id="715" w:author="Neal-jones, Chaye (DBHDS)" w:date="2025-06-08T21:28:00Z" w16du:dateUtc="2025-06-09T01:28:00Z">
              <w:rPr/>
            </w:rPrChange>
          </w:rPr>
          <w:fldChar w:fldCharType="end"/>
        </w:r>
        <w:r w:rsidRPr="005F6FF8" w:rsidDel="693F3E9E">
          <w:delText>emp@dbhds.virginia.gov</w:delText>
        </w:r>
      </w:del>
    </w:p>
    <w:p w14:paraId="78F121EF" w14:textId="77777777" w:rsidR="006810D3" w:rsidRPr="005F6FF8" w:rsidRDefault="006810D3" w:rsidP="001F1E5A">
      <w:pPr>
        <w:pStyle w:val="NoSpacing"/>
        <w:ind w:left="1800"/>
        <w:rPr>
          <w:rFonts w:ascii="Times New Roman" w:hAnsi="Times New Roman" w:cs="Times New Roman"/>
        </w:rPr>
      </w:pPr>
    </w:p>
    <w:p w14:paraId="7A88DDDC" w14:textId="77777777" w:rsidR="00AA66F2" w:rsidRPr="005F6FF8" w:rsidRDefault="00396B2D" w:rsidP="001F1E5A">
      <w:pPr>
        <w:pStyle w:val="NoSpacing"/>
        <w:ind w:left="990" w:firstLine="720"/>
        <w:rPr>
          <w:rFonts w:ascii="Times New Roman" w:hAnsi="Times New Roman" w:cs="Times New Roman"/>
        </w:rPr>
      </w:pPr>
      <w:r w:rsidRPr="005F6FF8">
        <w:rPr>
          <w:rFonts w:ascii="Times New Roman" w:hAnsi="Times New Roman" w:cs="Times New Roman"/>
        </w:rPr>
        <w:t>Failure to return unexpended funds in a prompt manner may resul</w:t>
      </w:r>
      <w:r w:rsidR="00AA66F2" w:rsidRPr="005F6FF8">
        <w:rPr>
          <w:rFonts w:ascii="Times New Roman" w:hAnsi="Times New Roman" w:cs="Times New Roman"/>
        </w:rPr>
        <w:t>t in a denial of future federal</w:t>
      </w:r>
    </w:p>
    <w:p w14:paraId="234D7BBD" w14:textId="6B42BE3B" w:rsidR="00396B2D" w:rsidRPr="005F6FF8" w:rsidRDefault="00396B2D" w:rsidP="001F1E5A">
      <w:pPr>
        <w:pStyle w:val="NoSpacing"/>
        <w:ind w:left="990" w:firstLine="720"/>
        <w:rPr>
          <w:rFonts w:ascii="Times New Roman" w:hAnsi="Times New Roman" w:cs="Times New Roman"/>
        </w:rPr>
      </w:pPr>
      <w:r w:rsidRPr="005F6FF8">
        <w:rPr>
          <w:rFonts w:ascii="Times New Roman" w:hAnsi="Times New Roman" w:cs="Times New Roman"/>
        </w:rPr>
        <w:t>Subrecipient awards from DBHDS.</w:t>
      </w:r>
    </w:p>
    <w:p w14:paraId="6E90B7AE" w14:textId="1875A500" w:rsidR="00396B2D" w:rsidRPr="005F6FF8" w:rsidRDefault="00396B2D" w:rsidP="001F1E5A">
      <w:pPr>
        <w:pStyle w:val="ListParagraph"/>
        <w:ind w:left="1080"/>
        <w:rPr>
          <w:sz w:val="22"/>
          <w:szCs w:val="22"/>
        </w:rPr>
      </w:pPr>
    </w:p>
    <w:p w14:paraId="74479D94" w14:textId="1FB0DA3C" w:rsidR="00AA66F2" w:rsidRPr="005F6FF8" w:rsidRDefault="00AA66F2" w:rsidP="001F1E5A">
      <w:pPr>
        <w:pStyle w:val="ListParagraph"/>
        <w:ind w:left="1710"/>
        <w:rPr>
          <w:sz w:val="22"/>
          <w:szCs w:val="22"/>
        </w:rPr>
      </w:pPr>
      <w:r w:rsidRPr="005F6FF8">
        <w:rPr>
          <w:sz w:val="22"/>
          <w:szCs w:val="22"/>
        </w:rPr>
        <w:lastRenderedPageBreak/>
        <w:t>The Subrecipient agrees that acceptance of final payment from DBHDS will constitute an agreement by the Subrecipient to release and forever discharge DBHDS, its agents, employees, representatives, affiliates, successors and assigns from any and all claims, demands, damages, liabilities, actions, causes of action or suits of any nature whatsoever, which Subrecipient has at the time of acceptance of final payment or may thereafter have, arising out of or in any way relating to any and all injuries and damages of any kind as a result of or in any way relating to a program funded by this grant.  Subrecipient’s obligations to DBHDS under this Exhibit shall not terminate until all closeout requirements are completed to the satisfaction of DBHDS.  Such requirements shall include, without limitation, submitting final reports to DBHDS and providing any closeout-related information requested by DBHDS by the deadlines specified by DBHDS.  This provision shall survive the expiration or termination of any associated agreement.</w:t>
      </w:r>
    </w:p>
    <w:p w14:paraId="5EB0EE23" w14:textId="77777777" w:rsidR="00AA66F2" w:rsidRPr="005F6FF8" w:rsidRDefault="00AA66F2" w:rsidP="001F1E5A">
      <w:pPr>
        <w:pStyle w:val="ListParagraph"/>
        <w:ind w:left="1080"/>
        <w:rPr>
          <w:sz w:val="22"/>
          <w:szCs w:val="22"/>
        </w:rPr>
      </w:pPr>
    </w:p>
    <w:p w14:paraId="71D47DCF" w14:textId="398851A7" w:rsidR="00C80B4A" w:rsidRPr="005F6FF8" w:rsidRDefault="00C80B4A" w:rsidP="001F1E5A">
      <w:pPr>
        <w:pStyle w:val="NoSpacing"/>
        <w:ind w:left="1080"/>
        <w:rPr>
          <w:rFonts w:ascii="Times New Roman" w:hAnsi="Times New Roman" w:cs="Times New Roman"/>
        </w:rPr>
      </w:pPr>
      <w:r w:rsidRPr="005F6FF8">
        <w:rPr>
          <w:rFonts w:ascii="Times New Roman" w:hAnsi="Times New Roman" w:cs="Times New Roman"/>
        </w:rPr>
        <w:t xml:space="preserve">3.  </w:t>
      </w:r>
      <w:r w:rsidRPr="005F6FF8">
        <w:rPr>
          <w:rFonts w:ascii="Times New Roman" w:hAnsi="Times New Roman" w:cs="Times New Roman"/>
          <w:b/>
          <w:bCs/>
          <w:u w:val="single"/>
        </w:rPr>
        <w:t>Community Mental Health Services Block Grant (MH FBG)</w:t>
      </w:r>
    </w:p>
    <w:p w14:paraId="7FEB72D2" w14:textId="249DF67A" w:rsidR="00C80B4A" w:rsidRPr="005F6FF8" w:rsidRDefault="00C80B4A" w:rsidP="001F1E5A">
      <w:pPr>
        <w:tabs>
          <w:tab w:val="left" w:pos="810"/>
        </w:tabs>
        <w:spacing w:after="0" w:line="240" w:lineRule="auto"/>
        <w:ind w:left="1350"/>
        <w:rPr>
          <w:rFonts w:ascii="Times New Roman" w:hAnsi="Times New Roman" w:cs="Times New Roman"/>
        </w:rPr>
      </w:pPr>
      <w:r w:rsidRPr="005F6FF8">
        <w:rPr>
          <w:rFonts w:ascii="Times New Roman" w:hAnsi="Times New Roman" w:cs="Times New Roman"/>
        </w:rPr>
        <w:t>Pursuant to the Community Mental Health Services Block Grant (CMHSBG) Funding Agreement and relevant federal statutes, the following are requirements of the funding distributed to the Subrecipient.</w:t>
      </w:r>
    </w:p>
    <w:p w14:paraId="3A11AEFC" w14:textId="4BA1A493" w:rsidR="00C80B4A" w:rsidRPr="005F6FF8" w:rsidRDefault="00C80B4A" w:rsidP="001F1E5A">
      <w:pPr>
        <w:pStyle w:val="ListParagraph"/>
        <w:numPr>
          <w:ilvl w:val="0"/>
          <w:numId w:val="17"/>
        </w:numPr>
        <w:autoSpaceDE w:val="0"/>
        <w:autoSpaceDN w:val="0"/>
        <w:adjustRightInd w:val="0"/>
        <w:ind w:left="1710"/>
        <w:rPr>
          <w:sz w:val="22"/>
          <w:szCs w:val="22"/>
        </w:rPr>
      </w:pPr>
      <w:r w:rsidRPr="005F6FF8">
        <w:rPr>
          <w:b/>
          <w:bCs/>
          <w:sz w:val="22"/>
          <w:szCs w:val="22"/>
          <w:u w:val="single"/>
        </w:rPr>
        <w:t>Restrictions on Expenditures</w:t>
      </w:r>
      <w:r w:rsidRPr="005F6FF8">
        <w:rPr>
          <w:b/>
          <w:bCs/>
          <w:sz w:val="22"/>
          <w:szCs w:val="22"/>
        </w:rPr>
        <w:t xml:space="preserve">: </w:t>
      </w:r>
      <w:r w:rsidRPr="005F6FF8">
        <w:rPr>
          <w:sz w:val="22"/>
          <w:szCs w:val="22"/>
        </w:rPr>
        <w:t xml:space="preserve">CMHSBG funds may </w:t>
      </w:r>
      <w:r w:rsidR="005327F4" w:rsidRPr="005F6FF8">
        <w:rPr>
          <w:sz w:val="22"/>
          <w:szCs w:val="22"/>
        </w:rPr>
        <w:t xml:space="preserve">not </w:t>
      </w:r>
      <w:r w:rsidRPr="005F6FF8">
        <w:rPr>
          <w:sz w:val="22"/>
          <w:szCs w:val="22"/>
        </w:rPr>
        <w:t>be used for any of the following purposes:</w:t>
      </w:r>
    </w:p>
    <w:p w14:paraId="506BE140" w14:textId="77777777" w:rsidR="00C80B4A" w:rsidRPr="005F6FF8" w:rsidRDefault="00C80B4A" w:rsidP="001F1E5A">
      <w:pPr>
        <w:pStyle w:val="ListParagraph"/>
        <w:numPr>
          <w:ilvl w:val="1"/>
          <w:numId w:val="17"/>
        </w:numPr>
        <w:autoSpaceDE w:val="0"/>
        <w:autoSpaceDN w:val="0"/>
        <w:adjustRightInd w:val="0"/>
        <w:ind w:left="2430"/>
        <w:rPr>
          <w:sz w:val="22"/>
          <w:szCs w:val="22"/>
        </w:rPr>
      </w:pPr>
      <w:r w:rsidRPr="005F6FF8">
        <w:rPr>
          <w:sz w:val="22"/>
          <w:szCs w:val="22"/>
        </w:rPr>
        <w:t xml:space="preserve">To provide inpatient </w:t>
      </w:r>
      <w:proofErr w:type="gramStart"/>
      <w:r w:rsidRPr="005F6FF8">
        <w:rPr>
          <w:sz w:val="22"/>
          <w:szCs w:val="22"/>
        </w:rPr>
        <w:t>services;</w:t>
      </w:r>
      <w:proofErr w:type="gramEnd"/>
    </w:p>
    <w:p w14:paraId="55AD2938" w14:textId="77777777" w:rsidR="00C80B4A" w:rsidRPr="005F6FF8" w:rsidRDefault="00C80B4A" w:rsidP="001F1E5A">
      <w:pPr>
        <w:pStyle w:val="ListParagraph"/>
        <w:numPr>
          <w:ilvl w:val="1"/>
          <w:numId w:val="17"/>
        </w:numPr>
        <w:autoSpaceDE w:val="0"/>
        <w:autoSpaceDN w:val="0"/>
        <w:adjustRightInd w:val="0"/>
        <w:ind w:left="2430"/>
        <w:rPr>
          <w:sz w:val="22"/>
          <w:szCs w:val="22"/>
        </w:rPr>
      </w:pPr>
      <w:r w:rsidRPr="005F6FF8">
        <w:rPr>
          <w:sz w:val="22"/>
          <w:szCs w:val="22"/>
        </w:rPr>
        <w:t xml:space="preserve">To make cash payments to intended recipients of health </w:t>
      </w:r>
      <w:proofErr w:type="gramStart"/>
      <w:r w:rsidRPr="005F6FF8">
        <w:rPr>
          <w:sz w:val="22"/>
          <w:szCs w:val="22"/>
        </w:rPr>
        <w:t>services;</w:t>
      </w:r>
      <w:proofErr w:type="gramEnd"/>
    </w:p>
    <w:p w14:paraId="6F13226E" w14:textId="601A0D05" w:rsidR="00C80B4A" w:rsidRPr="005F6FF8" w:rsidRDefault="00C80B4A" w:rsidP="001F1E5A">
      <w:pPr>
        <w:pStyle w:val="ListParagraph"/>
        <w:numPr>
          <w:ilvl w:val="1"/>
          <w:numId w:val="17"/>
        </w:numPr>
        <w:autoSpaceDE w:val="0"/>
        <w:autoSpaceDN w:val="0"/>
        <w:adjustRightInd w:val="0"/>
        <w:ind w:left="2430"/>
        <w:rPr>
          <w:sz w:val="22"/>
          <w:szCs w:val="22"/>
        </w:rPr>
      </w:pPr>
      <w:r w:rsidRPr="005F6FF8">
        <w:rPr>
          <w:sz w:val="22"/>
          <w:szCs w:val="22"/>
        </w:rPr>
        <w:t>To purchase or improve land, purchase, construct, or permanently improve (other than minor remodeling with DBHDS, Federal Grants Manager approval) any building or other facility, or purchase major medical equ</w:t>
      </w:r>
      <w:r w:rsidR="00371729" w:rsidRPr="005F6FF8">
        <w:rPr>
          <w:sz w:val="22"/>
          <w:szCs w:val="22"/>
        </w:rPr>
        <w:t>ipment (as defined in the Definitions section</w:t>
      </w:r>
      <w:r w:rsidRPr="005F6FF8">
        <w:rPr>
          <w:sz w:val="22"/>
          <w:szCs w:val="22"/>
        </w:rPr>
        <w:t xml:space="preserve"> of this </w:t>
      </w:r>
      <w:r w:rsidR="00371729" w:rsidRPr="005F6FF8">
        <w:rPr>
          <w:sz w:val="22"/>
          <w:szCs w:val="22"/>
        </w:rPr>
        <w:t>Exhibit</w:t>
      </w:r>
      <w:proofErr w:type="gramStart"/>
      <w:r w:rsidRPr="005F6FF8">
        <w:rPr>
          <w:sz w:val="22"/>
          <w:szCs w:val="22"/>
        </w:rPr>
        <w:t>);</w:t>
      </w:r>
      <w:proofErr w:type="gramEnd"/>
    </w:p>
    <w:p w14:paraId="4C1CD50A" w14:textId="77777777" w:rsidR="00C80B4A" w:rsidRPr="005F6FF8" w:rsidRDefault="00C80B4A" w:rsidP="001F1E5A">
      <w:pPr>
        <w:pStyle w:val="ListParagraph"/>
        <w:numPr>
          <w:ilvl w:val="1"/>
          <w:numId w:val="17"/>
        </w:numPr>
        <w:autoSpaceDE w:val="0"/>
        <w:autoSpaceDN w:val="0"/>
        <w:adjustRightInd w:val="0"/>
        <w:ind w:left="2430"/>
        <w:rPr>
          <w:sz w:val="22"/>
          <w:szCs w:val="22"/>
        </w:rPr>
      </w:pPr>
      <w:r w:rsidRPr="005F6FF8">
        <w:rPr>
          <w:sz w:val="22"/>
          <w:szCs w:val="22"/>
        </w:rPr>
        <w:t>To satisfy any requirement for the expenditure of non-federal funds as a condition for the receipt of federal funds; or</w:t>
      </w:r>
    </w:p>
    <w:p w14:paraId="0925BCE0" w14:textId="381071EE" w:rsidR="00C80B4A" w:rsidRPr="005F6FF8" w:rsidRDefault="00C80B4A" w:rsidP="001F1E5A">
      <w:pPr>
        <w:pStyle w:val="ListParagraph"/>
        <w:numPr>
          <w:ilvl w:val="1"/>
          <w:numId w:val="17"/>
        </w:numPr>
        <w:autoSpaceDE w:val="0"/>
        <w:autoSpaceDN w:val="0"/>
        <w:adjustRightInd w:val="0"/>
        <w:ind w:left="2430"/>
        <w:rPr>
          <w:sz w:val="22"/>
          <w:szCs w:val="22"/>
        </w:rPr>
      </w:pPr>
      <w:r w:rsidRPr="005F6FF8">
        <w:rPr>
          <w:sz w:val="22"/>
          <w:szCs w:val="22"/>
        </w:rPr>
        <w:t>To provide financial assistance to any entity other than a public or non-profit entity. (42 US Code § 300x-5(a))</w:t>
      </w:r>
    </w:p>
    <w:p w14:paraId="69EF8E27" w14:textId="77777777" w:rsidR="00D36ACD" w:rsidRPr="005F6FF8" w:rsidRDefault="00D36ACD" w:rsidP="001F1E5A">
      <w:pPr>
        <w:pStyle w:val="ListParagraph"/>
        <w:autoSpaceDE w:val="0"/>
        <w:autoSpaceDN w:val="0"/>
        <w:adjustRightInd w:val="0"/>
        <w:ind w:left="2430"/>
        <w:rPr>
          <w:sz w:val="22"/>
          <w:szCs w:val="22"/>
        </w:rPr>
      </w:pPr>
    </w:p>
    <w:p w14:paraId="2BE7DE06" w14:textId="77777777" w:rsidR="00FD6E75" w:rsidRPr="005F6FF8" w:rsidRDefault="00FD6E75" w:rsidP="001F1E5A">
      <w:pPr>
        <w:pStyle w:val="ListParagraph"/>
        <w:numPr>
          <w:ilvl w:val="0"/>
          <w:numId w:val="17"/>
        </w:numPr>
        <w:autoSpaceDE w:val="0"/>
        <w:autoSpaceDN w:val="0"/>
        <w:adjustRightInd w:val="0"/>
        <w:ind w:left="2070"/>
        <w:rPr>
          <w:sz w:val="22"/>
          <w:szCs w:val="22"/>
        </w:rPr>
      </w:pPr>
      <w:r w:rsidRPr="005F6FF8">
        <w:rPr>
          <w:b/>
          <w:bCs/>
          <w:sz w:val="22"/>
          <w:szCs w:val="22"/>
          <w:u w:val="single"/>
        </w:rPr>
        <w:t>Grant Guidelines</w:t>
      </w:r>
      <w:r w:rsidRPr="005F6FF8">
        <w:rPr>
          <w:b/>
          <w:bCs/>
          <w:sz w:val="22"/>
          <w:szCs w:val="22"/>
        </w:rPr>
        <w:t xml:space="preserve">: </w:t>
      </w:r>
    </w:p>
    <w:p w14:paraId="42A03113" w14:textId="22D07D87" w:rsidR="00F31A2D" w:rsidRPr="005F6FF8" w:rsidRDefault="00F31A2D" w:rsidP="001F1E5A">
      <w:pPr>
        <w:pStyle w:val="ListParagraph"/>
        <w:numPr>
          <w:ilvl w:val="1"/>
          <w:numId w:val="17"/>
        </w:numPr>
        <w:autoSpaceDE w:val="0"/>
        <w:autoSpaceDN w:val="0"/>
        <w:adjustRightInd w:val="0"/>
        <w:ind w:left="2430"/>
        <w:rPr>
          <w:sz w:val="22"/>
          <w:szCs w:val="22"/>
        </w:rPr>
      </w:pPr>
      <w:r w:rsidRPr="005F6FF8">
        <w:rPr>
          <w:sz w:val="22"/>
          <w:szCs w:val="22"/>
        </w:rPr>
        <w:t>No entity receiving CMHSBG funding may participate in any form of discrimination on the basis of age as defined under the Age Discrimination Act of 1975 (42 US Code § 6101), on the basis of handicap as defined under section 504 of the Rehabilitation Act of 1973 (29 US Code § 794), on the basis of sex as defined under Title IX of the Education Amendments of 1972 (20 US Code § 1681) or on the basis of race, color, or national origin as defined under Title VI of the Civil Rights Act of 1964 (42 US Code § 2000) (42 US Code § 300x-57(a)(1)).</w:t>
      </w:r>
    </w:p>
    <w:p w14:paraId="092FD0F4" w14:textId="1125747B" w:rsidR="00E36096" w:rsidRPr="005F6FF8" w:rsidRDefault="00F31A2D" w:rsidP="001F1E5A">
      <w:pPr>
        <w:pStyle w:val="ListParagraph"/>
        <w:numPr>
          <w:ilvl w:val="1"/>
          <w:numId w:val="17"/>
        </w:numPr>
        <w:autoSpaceDE w:val="0"/>
        <w:autoSpaceDN w:val="0"/>
        <w:adjustRightInd w:val="0"/>
        <w:ind w:left="2430"/>
        <w:rPr>
          <w:sz w:val="22"/>
          <w:szCs w:val="22"/>
        </w:rPr>
      </w:pPr>
      <w:r w:rsidRPr="005F6FF8">
        <w:rPr>
          <w:sz w:val="22"/>
          <w:szCs w:val="22"/>
        </w:rPr>
        <w:t xml:space="preserve">No person shall on the ground of sex, or on the ground of religion, be excluded from participation in, be denied the benefits of, or be subject to discrimination under, any program or activity funded in whole or in part with funds made available under section 300x or 300x-21 of title 42 US Code (42 US Code § 300x-57(a)(2)).  </w:t>
      </w:r>
    </w:p>
    <w:p w14:paraId="6802C4C5" w14:textId="423A86DF" w:rsidR="00F31A2D" w:rsidRPr="005F6FF8" w:rsidRDefault="00F31A2D" w:rsidP="001F1E5A">
      <w:pPr>
        <w:pStyle w:val="ListParagraph"/>
        <w:numPr>
          <w:ilvl w:val="1"/>
          <w:numId w:val="17"/>
        </w:numPr>
        <w:autoSpaceDE w:val="0"/>
        <w:autoSpaceDN w:val="0"/>
        <w:adjustRightInd w:val="0"/>
        <w:ind w:left="2430"/>
        <w:rPr>
          <w:sz w:val="22"/>
          <w:szCs w:val="22"/>
        </w:rPr>
      </w:pPr>
      <w:r w:rsidRPr="005F6FF8">
        <w:rPr>
          <w:sz w:val="22"/>
          <w:szCs w:val="22"/>
        </w:rPr>
        <w:t xml:space="preserve">The Subrecipient must provide the services through appropriate, qualified community programs, which may include community mental health centers, child mental-health programs, psychosocial rehabilitation programs, mental health peer-support programs, and mental-health primary consumer-directed programs.  Services may be provided through community mental health centers only if the </w:t>
      </w:r>
      <w:r w:rsidRPr="005F6FF8">
        <w:rPr>
          <w:sz w:val="22"/>
          <w:szCs w:val="22"/>
        </w:rPr>
        <w:lastRenderedPageBreak/>
        <w:t xml:space="preserve">centers provide: 1) Services principally to individuals residing in a defined geographic area (hereafter referred to as a “service area”); 2) Outpatient services, including specialized outpatient services for children with a Serious Emotional Disturbance (SED), the elderly, individuals with a Serious Mental Illness (SMI), and residents of the service areas of the center who have been discharged from inpatient treatment at a mental health facility; 3) 24-hour-a-day emergency care services; 4) Day treatment or other partial hospitalization services, or psychosocial rehabilitation services; 5) Screening for patients being considered for admission to state mental health facilities to determine the appropriateness of such admission; 6) Services within the limits of the capacities of the centers, to any individual residing or employed in the service area of the center regardless of ability to pay; and 7) Services that are accessible promptly, as appropriate, and in a manner which preserves human dignity and assures continuity of high quality care (42 US Code § 300x-2(c)).  </w:t>
      </w:r>
    </w:p>
    <w:p w14:paraId="4D43A982" w14:textId="35A016E2" w:rsidR="00F31A2D" w:rsidRPr="005F6FF8" w:rsidRDefault="00F31A2D" w:rsidP="001F1E5A">
      <w:pPr>
        <w:pStyle w:val="ListParagraph"/>
        <w:numPr>
          <w:ilvl w:val="1"/>
          <w:numId w:val="17"/>
        </w:numPr>
        <w:autoSpaceDE w:val="0"/>
        <w:autoSpaceDN w:val="0"/>
        <w:adjustRightInd w:val="0"/>
        <w:ind w:left="2430"/>
        <w:rPr>
          <w:del w:id="716" w:author="Billings, Eric (DBHDS)" w:date="2024-11-15T17:43:00Z"/>
          <w:sz w:val="22"/>
          <w:szCs w:val="22"/>
        </w:rPr>
      </w:pPr>
      <w:del w:id="717" w:author="Billings, Eric (DBHDS)" w:date="2024-11-15T17:43:00Z">
        <w:r w:rsidRPr="005F6FF8" w:rsidDel="00F31A2D">
          <w:rPr>
            <w:sz w:val="22"/>
            <w:szCs w:val="22"/>
          </w:rPr>
          <w:delText>The Subrecipient agrees to comply with the provisions of the Hatch Act (5 US Code § 1501-1508 and 7324-7328) which limits the political activities of employees whose principal employment activities are funded in whole or in part with federal funds.</w:delText>
        </w:r>
      </w:del>
    </w:p>
    <w:p w14:paraId="37CAC84E" w14:textId="356A6CDD" w:rsidR="00F31A2D" w:rsidRPr="005F6FF8" w:rsidRDefault="00F31A2D" w:rsidP="001F1E5A">
      <w:pPr>
        <w:pStyle w:val="ListParagraph"/>
        <w:numPr>
          <w:ilvl w:val="1"/>
          <w:numId w:val="17"/>
        </w:numPr>
        <w:autoSpaceDE w:val="0"/>
        <w:autoSpaceDN w:val="0"/>
        <w:adjustRightInd w:val="0"/>
        <w:ind w:left="2430"/>
        <w:rPr>
          <w:del w:id="718" w:author="Billings, Eric (DBHDS)" w:date="2024-11-15T17:43:00Z"/>
          <w:sz w:val="22"/>
          <w:szCs w:val="22"/>
        </w:rPr>
      </w:pPr>
      <w:del w:id="719" w:author="Billings, Eric (DBHDS)" w:date="2024-11-15T17:43:00Z">
        <w:r w:rsidRPr="005F6FF8" w:rsidDel="00F31A2D">
          <w:rPr>
            <w:sz w:val="22"/>
            <w:szCs w:val="22"/>
          </w:rPr>
          <w:delText>The Subrecipient will comply, as applicable with the provisions of the Davis-Bacon Act (40 US Code § 276(a) – 276(a)-7), the Copeland Act (40 US Code § 276(c) and 18 US Code § 874), and the Contract Work Hours and Safety Standards Act (40 US Code § 327-333), regarding labor standards for federally assisted construction subagreements.</w:delText>
        </w:r>
      </w:del>
    </w:p>
    <w:p w14:paraId="37F3D4E9" w14:textId="5F6872B7" w:rsidR="00C80B4A" w:rsidRPr="005F6FF8" w:rsidRDefault="00F31A2D" w:rsidP="001F1E5A">
      <w:pPr>
        <w:pStyle w:val="ListParagraph"/>
        <w:numPr>
          <w:ilvl w:val="1"/>
          <w:numId w:val="17"/>
        </w:numPr>
        <w:autoSpaceDE w:val="0"/>
        <w:autoSpaceDN w:val="0"/>
        <w:adjustRightInd w:val="0"/>
        <w:ind w:left="2430"/>
        <w:rPr>
          <w:sz w:val="22"/>
          <w:szCs w:val="22"/>
        </w:rPr>
      </w:pPr>
      <w:r w:rsidRPr="005F6FF8">
        <w:rPr>
          <w:sz w:val="22"/>
          <w:szCs w:val="22"/>
        </w:rPr>
        <w:t>Treatment and competency restoration services may be provided to individuals with a serious mental illness or serious emotional disturbance who are involved with the criminal justice system or during incarceration.</w:t>
      </w:r>
    </w:p>
    <w:p w14:paraId="2A4DB405" w14:textId="2DE5A088" w:rsidR="00BC3659" w:rsidRPr="005F6FF8" w:rsidRDefault="00BC3659" w:rsidP="001F1E5A">
      <w:pPr>
        <w:pStyle w:val="ListParagraph"/>
        <w:numPr>
          <w:ilvl w:val="1"/>
          <w:numId w:val="17"/>
        </w:numPr>
        <w:autoSpaceDE w:val="0"/>
        <w:autoSpaceDN w:val="0"/>
        <w:adjustRightInd w:val="0"/>
        <w:ind w:left="2430"/>
        <w:rPr>
          <w:sz w:val="22"/>
          <w:szCs w:val="22"/>
        </w:rPr>
      </w:pPr>
      <w:r w:rsidRPr="005F6FF8">
        <w:rPr>
          <w:sz w:val="22"/>
          <w:szCs w:val="22"/>
        </w:rPr>
        <w:t>Medicaid and private insurance, if available, must be used first.</w:t>
      </w:r>
    </w:p>
    <w:p w14:paraId="5D4C4750" w14:textId="77777777" w:rsidR="00D36ACD" w:rsidRPr="005F6FF8" w:rsidRDefault="00D36ACD" w:rsidP="001F1E5A">
      <w:pPr>
        <w:pStyle w:val="ListParagraph"/>
        <w:autoSpaceDE w:val="0"/>
        <w:autoSpaceDN w:val="0"/>
        <w:adjustRightInd w:val="0"/>
        <w:ind w:left="2430"/>
        <w:rPr>
          <w:sz w:val="22"/>
          <w:szCs w:val="22"/>
        </w:rPr>
      </w:pPr>
    </w:p>
    <w:p w14:paraId="6D99181B" w14:textId="3547C54F" w:rsidR="0084617B" w:rsidRPr="005F6FF8" w:rsidRDefault="0084617B" w:rsidP="001F1E5A">
      <w:pPr>
        <w:pStyle w:val="Default"/>
        <w:numPr>
          <w:ilvl w:val="0"/>
          <w:numId w:val="17"/>
        </w:numPr>
        <w:ind w:left="2070"/>
        <w:rPr>
          <w:rFonts w:ascii="Times New Roman" w:hAnsi="Times New Roman" w:cs="Times New Roman"/>
          <w:color w:val="auto"/>
          <w:sz w:val="22"/>
          <w:szCs w:val="22"/>
        </w:rPr>
      </w:pPr>
      <w:r w:rsidRPr="005F6FF8">
        <w:rPr>
          <w:rFonts w:ascii="Times New Roman" w:hAnsi="Times New Roman" w:cs="Times New Roman"/>
          <w:b/>
          <w:bCs/>
          <w:color w:val="auto"/>
          <w:sz w:val="22"/>
          <w:szCs w:val="22"/>
          <w:u w:val="single"/>
        </w:rPr>
        <w:t>Limitations on Reimbursements</w:t>
      </w:r>
      <w:r w:rsidRPr="005F6FF8">
        <w:rPr>
          <w:rFonts w:ascii="Times New Roman" w:hAnsi="Times New Roman" w:cs="Times New Roman"/>
          <w:color w:val="auto"/>
          <w:sz w:val="22"/>
          <w:szCs w:val="22"/>
        </w:rPr>
        <w:t xml:space="preserve">:  </w:t>
      </w:r>
      <w:r w:rsidR="00897B6F" w:rsidRPr="005F6FF8">
        <w:rPr>
          <w:rFonts w:ascii="Times New Roman" w:hAnsi="Times New Roman" w:cs="Times New Roman"/>
          <w:color w:val="auto"/>
          <w:sz w:val="22"/>
          <w:szCs w:val="22"/>
        </w:rPr>
        <w:t>S</w:t>
      </w:r>
      <w:r w:rsidR="22B120CA" w:rsidRPr="005F6FF8">
        <w:rPr>
          <w:rFonts w:ascii="Times New Roman" w:hAnsi="Times New Roman" w:cs="Times New Roman"/>
          <w:color w:val="auto"/>
          <w:sz w:val="22"/>
          <w:szCs w:val="22"/>
        </w:rPr>
        <w:t xml:space="preserve">ubrecipient shall not be reimbursed or otherwise compensated for any expenditures incurred or services provided prior to or more than 40 days after the appropriate Award Period included in section IV. </w:t>
      </w:r>
    </w:p>
    <w:p w14:paraId="662BFA02" w14:textId="77777777" w:rsidR="0084617B" w:rsidRPr="005F6FF8" w:rsidRDefault="0084617B" w:rsidP="001F1E5A">
      <w:pPr>
        <w:pStyle w:val="Default"/>
        <w:ind w:left="1350"/>
        <w:rPr>
          <w:rFonts w:ascii="Times New Roman" w:hAnsi="Times New Roman" w:cs="Times New Roman"/>
          <w:color w:val="auto"/>
          <w:sz w:val="22"/>
          <w:szCs w:val="22"/>
        </w:rPr>
      </w:pPr>
    </w:p>
    <w:p w14:paraId="274CF044" w14:textId="0E6D4634" w:rsidR="0084617B" w:rsidRPr="005F6FF8" w:rsidRDefault="22B120CA" w:rsidP="001F1E5A">
      <w:pPr>
        <w:pStyle w:val="Default"/>
        <w:ind w:left="2070"/>
        <w:rPr>
          <w:rFonts w:ascii="Times New Roman" w:hAnsi="Times New Roman" w:cs="Times New Roman"/>
          <w:color w:val="auto"/>
          <w:sz w:val="22"/>
          <w:szCs w:val="22"/>
        </w:rPr>
      </w:pPr>
      <w:r w:rsidRPr="005F6FF8">
        <w:rPr>
          <w:rFonts w:ascii="Times New Roman" w:hAnsi="Times New Roman" w:cs="Times New Roman"/>
          <w:color w:val="auto"/>
          <w:sz w:val="22"/>
          <w:szCs w:val="22"/>
        </w:rPr>
        <w:t>DBHDS shall only reimburse or otherwise compensate the Subrecipient for documented expenditures</w:t>
      </w:r>
      <w:r w:rsidR="005A1D3D" w:rsidRPr="005F6FF8">
        <w:rPr>
          <w:rFonts w:ascii="Times New Roman" w:hAnsi="Times New Roman" w:cs="Times New Roman"/>
          <w:color w:val="auto"/>
          <w:sz w:val="22"/>
          <w:szCs w:val="22"/>
        </w:rPr>
        <w:t xml:space="preserve"> </w:t>
      </w:r>
      <w:r w:rsidRPr="005F6FF8">
        <w:rPr>
          <w:rFonts w:ascii="Times New Roman" w:hAnsi="Times New Roman" w:cs="Times New Roman"/>
          <w:color w:val="auto"/>
          <w:sz w:val="22"/>
          <w:szCs w:val="22"/>
        </w:rPr>
        <w:t>incurred during this period that are: 1) reasonable and necessary to carry out the agreed upon scope of</w:t>
      </w:r>
      <w:r w:rsidR="00AA66F2" w:rsidRPr="005F6FF8">
        <w:rPr>
          <w:rFonts w:ascii="Times New Roman" w:hAnsi="Times New Roman" w:cs="Times New Roman"/>
          <w:color w:val="auto"/>
          <w:sz w:val="22"/>
          <w:szCs w:val="22"/>
        </w:rPr>
        <w:t xml:space="preserve"> </w:t>
      </w:r>
      <w:r w:rsidRPr="005F6FF8">
        <w:rPr>
          <w:rFonts w:ascii="Times New Roman" w:hAnsi="Times New Roman" w:cs="Times New Roman"/>
          <w:color w:val="auto"/>
          <w:sz w:val="22"/>
          <w:szCs w:val="22"/>
        </w:rPr>
        <w:t xml:space="preserve">service outlined in Exhibit D, </w:t>
      </w:r>
      <w:r w:rsidR="00C550AB" w:rsidRPr="005F6FF8">
        <w:rPr>
          <w:rFonts w:ascii="Times New Roman" w:hAnsi="Times New Roman" w:cs="Times New Roman"/>
          <w:color w:val="auto"/>
          <w:sz w:val="22"/>
          <w:szCs w:val="22"/>
        </w:rPr>
        <w:t xml:space="preserve">Exhibit G, or Notice of Award </w:t>
      </w:r>
      <w:r w:rsidRPr="005F6FF8">
        <w:rPr>
          <w:rFonts w:ascii="Times New Roman" w:hAnsi="Times New Roman" w:cs="Times New Roman"/>
          <w:color w:val="auto"/>
          <w:sz w:val="22"/>
          <w:szCs w:val="22"/>
        </w:rPr>
        <w:t>2) documented by contracts or other evidence of liability consistent with established DBHDS and Subrecipient procedures; and 3) incurred in accordance with all applicable requirements for the expenditure of funds payable under any associated ag</w:t>
      </w:r>
      <w:r w:rsidR="00AA66F2" w:rsidRPr="005F6FF8">
        <w:rPr>
          <w:rFonts w:ascii="Times New Roman" w:hAnsi="Times New Roman" w:cs="Times New Roman"/>
          <w:color w:val="auto"/>
          <w:sz w:val="22"/>
          <w:szCs w:val="22"/>
        </w:rPr>
        <w:t>reement.</w:t>
      </w:r>
    </w:p>
    <w:p w14:paraId="6A783DAC" w14:textId="77777777" w:rsidR="00D36ACD" w:rsidRPr="005F6FF8" w:rsidRDefault="00D36ACD" w:rsidP="001F1E5A">
      <w:pPr>
        <w:pStyle w:val="Default"/>
        <w:ind w:left="2070"/>
        <w:rPr>
          <w:rFonts w:ascii="Times New Roman" w:hAnsi="Times New Roman" w:cs="Times New Roman"/>
          <w:color w:val="auto"/>
          <w:sz w:val="22"/>
          <w:szCs w:val="22"/>
        </w:rPr>
      </w:pPr>
    </w:p>
    <w:p w14:paraId="3612D179" w14:textId="0509A2B9" w:rsidR="0084617B" w:rsidRPr="005F6FF8" w:rsidRDefault="0084617B" w:rsidP="001F1E5A">
      <w:pPr>
        <w:pStyle w:val="ListParagraph"/>
        <w:numPr>
          <w:ilvl w:val="0"/>
          <w:numId w:val="17"/>
        </w:numPr>
        <w:ind w:left="2070"/>
        <w:rPr>
          <w:rFonts w:eastAsiaTheme="minorEastAsia"/>
          <w:sz w:val="22"/>
          <w:szCs w:val="22"/>
        </w:rPr>
      </w:pPr>
      <w:r w:rsidRPr="005F6FF8">
        <w:rPr>
          <w:b/>
          <w:bCs/>
          <w:sz w:val="22"/>
          <w:szCs w:val="22"/>
          <w:u w:val="single"/>
        </w:rPr>
        <w:t>Closeout</w:t>
      </w:r>
      <w:r w:rsidRPr="005F6FF8">
        <w:rPr>
          <w:sz w:val="22"/>
          <w:szCs w:val="22"/>
        </w:rPr>
        <w:t xml:space="preserve">:  </w:t>
      </w:r>
      <w:r w:rsidR="615605FB" w:rsidRPr="005F6FF8">
        <w:rPr>
          <w:sz w:val="22"/>
          <w:szCs w:val="22"/>
        </w:rPr>
        <w:t>Final payment request(s) must be received by DBHDS no later than thirty (30) days after the end of the Period of Performance referenced in the Exhibit D</w:t>
      </w:r>
      <w:r w:rsidR="00C550AB" w:rsidRPr="005F6FF8">
        <w:rPr>
          <w:sz w:val="22"/>
          <w:szCs w:val="22"/>
        </w:rPr>
        <w:t>, Exhibit G, or Notice of Award</w:t>
      </w:r>
      <w:r w:rsidR="615605FB" w:rsidRPr="005F6FF8">
        <w:rPr>
          <w:sz w:val="22"/>
          <w:szCs w:val="22"/>
        </w:rPr>
        <w:t>.  No payment request will be accepted by DBHDS after this date without authorization from DBHDS.  The Subrecipient may continue to expend retained funds until 40 days after the end of the Period of Performance to pay for unliquidated obligations.</w:t>
      </w:r>
    </w:p>
    <w:p w14:paraId="2BD22E8B" w14:textId="77777777" w:rsidR="00D36ACD" w:rsidRPr="005F6FF8" w:rsidRDefault="00D36ACD" w:rsidP="001F1E5A">
      <w:pPr>
        <w:pStyle w:val="ListParagraph"/>
        <w:ind w:left="2070"/>
        <w:rPr>
          <w:rFonts w:eastAsiaTheme="minorEastAsia"/>
          <w:sz w:val="22"/>
          <w:szCs w:val="22"/>
        </w:rPr>
      </w:pPr>
    </w:p>
    <w:p w14:paraId="4B588EDD" w14:textId="6173D456" w:rsidR="0084617B" w:rsidRPr="005F6FF8" w:rsidRDefault="615605FB" w:rsidP="001F1E5A">
      <w:pPr>
        <w:ind w:left="2070"/>
        <w:rPr>
          <w:rFonts w:ascii="Times New Roman" w:hAnsi="Times New Roman" w:cs="Times New Roman"/>
        </w:rPr>
      </w:pPr>
      <w:r w:rsidRPr="005F6FF8">
        <w:rPr>
          <w:rFonts w:ascii="Times New Roman" w:hAnsi="Times New Roman" w:cs="Times New Roman"/>
        </w:rPr>
        <w:lastRenderedPageBreak/>
        <w:t xml:space="preserve">Any funds remaining unexpended and unobligated at the end of the Period of Performance shall be returned to DBHDS within 30 days of the end of the Period of Performance.  Any funds distributed to the Subrecipient by the pass-through entity that remain unexpended by 40 days after the end of the Period of Performance shall be returned to DBHDS.  The Subrecipient will send these funds to DBHDS by no later than the end of the 75th day after the end of the Performance Period.  Unexpended funds should be returned in the form of a check made payable to the Treasurer of Virginia and sent to: </w:t>
      </w:r>
    </w:p>
    <w:p w14:paraId="1F6DA0EF" w14:textId="77777777" w:rsidR="0084617B" w:rsidRPr="005F6FF8" w:rsidRDefault="0084617B" w:rsidP="001F1E5A">
      <w:pPr>
        <w:pStyle w:val="NoSpacing"/>
        <w:ind w:left="2160"/>
        <w:rPr>
          <w:rFonts w:ascii="Times New Roman" w:hAnsi="Times New Roman" w:cs="Times New Roman"/>
        </w:rPr>
      </w:pPr>
      <w:r w:rsidRPr="005F6FF8">
        <w:rPr>
          <w:rFonts w:ascii="Times New Roman" w:hAnsi="Times New Roman" w:cs="Times New Roman"/>
        </w:rPr>
        <w:t>DBHDS</w:t>
      </w:r>
    </w:p>
    <w:p w14:paraId="4BC3B2D6" w14:textId="77777777" w:rsidR="0084617B" w:rsidRPr="005F6FF8" w:rsidRDefault="0084617B" w:rsidP="001F1E5A">
      <w:pPr>
        <w:pStyle w:val="NoSpacing"/>
        <w:ind w:left="2160"/>
        <w:rPr>
          <w:rFonts w:ascii="Times New Roman" w:hAnsi="Times New Roman" w:cs="Times New Roman"/>
        </w:rPr>
      </w:pPr>
      <w:r w:rsidRPr="005F6FF8">
        <w:rPr>
          <w:rFonts w:ascii="Times New Roman" w:hAnsi="Times New Roman" w:cs="Times New Roman"/>
        </w:rPr>
        <w:t>PO Box 1797</w:t>
      </w:r>
    </w:p>
    <w:p w14:paraId="2DB0968F" w14:textId="77777777" w:rsidR="0084617B" w:rsidRPr="005F6FF8" w:rsidRDefault="0084617B" w:rsidP="001F1E5A">
      <w:pPr>
        <w:pStyle w:val="NoSpacing"/>
        <w:ind w:left="2160"/>
        <w:rPr>
          <w:rFonts w:ascii="Times New Roman" w:hAnsi="Times New Roman" w:cs="Times New Roman"/>
        </w:rPr>
      </w:pPr>
      <w:r w:rsidRPr="005F6FF8">
        <w:rPr>
          <w:rFonts w:ascii="Times New Roman" w:hAnsi="Times New Roman" w:cs="Times New Roman"/>
        </w:rPr>
        <w:t>Richmond, VA 23218-1797</w:t>
      </w:r>
    </w:p>
    <w:p w14:paraId="6A8CA51E" w14:textId="60B3A190" w:rsidR="0084617B" w:rsidRPr="005F6FF8" w:rsidRDefault="0084617B" w:rsidP="001F1E5A">
      <w:pPr>
        <w:pStyle w:val="NoSpacing"/>
        <w:ind w:left="2160"/>
        <w:rPr>
          <w:rFonts w:ascii="Times New Roman" w:hAnsi="Times New Roman" w:cs="Times New Roman"/>
        </w:rPr>
      </w:pPr>
      <w:r w:rsidRPr="005F6FF8">
        <w:rPr>
          <w:rFonts w:ascii="Times New Roman" w:hAnsi="Times New Roman" w:cs="Times New Roman"/>
        </w:rPr>
        <w:t xml:space="preserve">C/O </w:t>
      </w:r>
      <w:r w:rsidR="00DB11CA" w:rsidRPr="005F6FF8">
        <w:rPr>
          <w:rFonts w:ascii="Times New Roman" w:hAnsi="Times New Roman" w:cs="Times New Roman"/>
        </w:rPr>
        <w:t>Eric Billings</w:t>
      </w:r>
    </w:p>
    <w:p w14:paraId="6649FE08" w14:textId="77777777" w:rsidR="00A87483" w:rsidRPr="005F6FF8" w:rsidRDefault="00A87483" w:rsidP="001F1E5A">
      <w:pPr>
        <w:pStyle w:val="NoSpacing"/>
        <w:ind w:left="2160"/>
        <w:rPr>
          <w:rFonts w:ascii="Times New Roman" w:hAnsi="Times New Roman" w:cs="Times New Roman"/>
        </w:rPr>
      </w:pPr>
    </w:p>
    <w:p w14:paraId="2F7EDD19" w14:textId="77777777" w:rsidR="00A87483" w:rsidRPr="005F6FF8" w:rsidRDefault="00A87483" w:rsidP="001F1E5A">
      <w:pPr>
        <w:pStyle w:val="NoSpacing"/>
        <w:ind w:left="2160"/>
        <w:rPr>
          <w:rFonts w:ascii="Times New Roman" w:hAnsi="Times New Roman" w:cs="Times New Roman"/>
        </w:rPr>
      </w:pPr>
      <w:r w:rsidRPr="005F6FF8">
        <w:rPr>
          <w:rFonts w:ascii="Times New Roman" w:hAnsi="Times New Roman" w:cs="Times New Roman"/>
        </w:rPr>
        <w:t>Funds for this grant may also be returned via an electronic ACH payment to DBHDS’ Truist Bank account.  The account information and DBHDS’ EIN is as follows:</w:t>
      </w:r>
    </w:p>
    <w:p w14:paraId="30F4D376" w14:textId="77777777" w:rsidR="00A87483" w:rsidRPr="005F6FF8" w:rsidRDefault="00A87483" w:rsidP="001F1E5A">
      <w:pPr>
        <w:pStyle w:val="NoSpacing"/>
        <w:ind w:left="2160"/>
        <w:rPr>
          <w:rFonts w:ascii="Times New Roman" w:hAnsi="Times New Roman" w:cs="Times New Roman"/>
        </w:rPr>
      </w:pPr>
    </w:p>
    <w:p w14:paraId="3B61255E" w14:textId="77777777" w:rsidR="00A87483" w:rsidRPr="005F6FF8" w:rsidRDefault="00A87483" w:rsidP="001F1E5A">
      <w:pPr>
        <w:pStyle w:val="NoSpacing"/>
        <w:ind w:left="2160"/>
        <w:rPr>
          <w:rFonts w:ascii="Times New Roman" w:hAnsi="Times New Roman" w:cs="Times New Roman"/>
        </w:rPr>
      </w:pPr>
      <w:r w:rsidRPr="005F6FF8">
        <w:rPr>
          <w:rFonts w:ascii="Times New Roman" w:hAnsi="Times New Roman" w:cs="Times New Roman"/>
        </w:rPr>
        <w:t>Account Number: 201141795720002</w:t>
      </w:r>
    </w:p>
    <w:p w14:paraId="18E35647" w14:textId="77777777" w:rsidR="00A87483" w:rsidRPr="005F6FF8" w:rsidRDefault="00A87483" w:rsidP="001F1E5A">
      <w:pPr>
        <w:pStyle w:val="NoSpacing"/>
        <w:ind w:left="2160"/>
        <w:rPr>
          <w:rFonts w:ascii="Times New Roman" w:hAnsi="Times New Roman" w:cs="Times New Roman"/>
        </w:rPr>
      </w:pPr>
      <w:r w:rsidRPr="005F6FF8">
        <w:rPr>
          <w:rFonts w:ascii="Times New Roman" w:hAnsi="Times New Roman" w:cs="Times New Roman"/>
        </w:rPr>
        <w:t>Routing Number: 061000104</w:t>
      </w:r>
    </w:p>
    <w:p w14:paraId="64718E13" w14:textId="77777777" w:rsidR="00A87483" w:rsidRPr="005F6FF8" w:rsidRDefault="00A87483" w:rsidP="001F1E5A">
      <w:pPr>
        <w:pStyle w:val="NoSpacing"/>
        <w:ind w:left="2160"/>
        <w:rPr>
          <w:rFonts w:ascii="Times New Roman" w:hAnsi="Times New Roman" w:cs="Times New Roman"/>
        </w:rPr>
      </w:pPr>
      <w:r w:rsidRPr="005F6FF8">
        <w:rPr>
          <w:rFonts w:ascii="Times New Roman" w:hAnsi="Times New Roman" w:cs="Times New Roman"/>
        </w:rPr>
        <w:t>EIN: 546001731</w:t>
      </w:r>
    </w:p>
    <w:p w14:paraId="73645627" w14:textId="77777777" w:rsidR="00A87483" w:rsidRPr="005F6FF8" w:rsidRDefault="00A87483" w:rsidP="001F1E5A">
      <w:pPr>
        <w:pStyle w:val="NoSpacing"/>
        <w:ind w:left="2160"/>
        <w:rPr>
          <w:rFonts w:ascii="Times New Roman" w:hAnsi="Times New Roman" w:cs="Times New Roman"/>
        </w:rPr>
      </w:pPr>
    </w:p>
    <w:p w14:paraId="6B49FB8B" w14:textId="77777777" w:rsidR="00A87483" w:rsidRPr="005F6FF8" w:rsidRDefault="00A87483" w:rsidP="001F1E5A">
      <w:pPr>
        <w:pStyle w:val="NoSpacing"/>
        <w:ind w:left="2160"/>
        <w:rPr>
          <w:rFonts w:ascii="Times New Roman" w:hAnsi="Times New Roman" w:cs="Times New Roman"/>
        </w:rPr>
      </w:pPr>
      <w:r w:rsidRPr="005F6FF8">
        <w:rPr>
          <w:rFonts w:ascii="Times New Roman" w:hAnsi="Times New Roman" w:cs="Times New Roman"/>
        </w:rPr>
        <w:t>Name and Address of Bank:</w:t>
      </w:r>
    </w:p>
    <w:p w14:paraId="1043FA8F" w14:textId="77777777" w:rsidR="00A87483" w:rsidRPr="005F6FF8" w:rsidRDefault="00A87483" w:rsidP="001F1E5A">
      <w:pPr>
        <w:pStyle w:val="NoSpacing"/>
        <w:ind w:left="2160"/>
        <w:rPr>
          <w:rFonts w:ascii="Times New Roman" w:hAnsi="Times New Roman" w:cs="Times New Roman"/>
        </w:rPr>
      </w:pPr>
      <w:r w:rsidRPr="005F6FF8">
        <w:rPr>
          <w:rFonts w:ascii="Times New Roman" w:hAnsi="Times New Roman" w:cs="Times New Roman"/>
        </w:rPr>
        <w:t>Truist Bank</w:t>
      </w:r>
    </w:p>
    <w:p w14:paraId="1AF00B8E" w14:textId="77777777" w:rsidR="00A87483" w:rsidRPr="005F6FF8" w:rsidRDefault="00A87483" w:rsidP="001F1E5A">
      <w:pPr>
        <w:pStyle w:val="NoSpacing"/>
        <w:ind w:left="2160"/>
        <w:rPr>
          <w:rFonts w:ascii="Times New Roman" w:hAnsi="Times New Roman" w:cs="Times New Roman"/>
        </w:rPr>
      </w:pPr>
      <w:r w:rsidRPr="005F6FF8">
        <w:rPr>
          <w:rFonts w:ascii="Times New Roman" w:hAnsi="Times New Roman" w:cs="Times New Roman"/>
        </w:rPr>
        <w:t>214 North Tryon Street</w:t>
      </w:r>
    </w:p>
    <w:p w14:paraId="05F804A1" w14:textId="77777777" w:rsidR="00A87483" w:rsidRPr="005F6FF8" w:rsidRDefault="00A87483" w:rsidP="001F1E5A">
      <w:pPr>
        <w:pStyle w:val="NoSpacing"/>
        <w:ind w:left="2160"/>
        <w:rPr>
          <w:rFonts w:ascii="Times New Roman" w:hAnsi="Times New Roman" w:cs="Times New Roman"/>
        </w:rPr>
      </w:pPr>
      <w:r w:rsidRPr="005F6FF8">
        <w:rPr>
          <w:rFonts w:ascii="Times New Roman" w:hAnsi="Times New Roman" w:cs="Times New Roman"/>
        </w:rPr>
        <w:t>Charlotte, NC 28202</w:t>
      </w:r>
    </w:p>
    <w:p w14:paraId="16D65741" w14:textId="77777777" w:rsidR="00A87483" w:rsidRPr="005F6FF8" w:rsidRDefault="00A87483" w:rsidP="001F1E5A">
      <w:pPr>
        <w:pStyle w:val="NoSpacing"/>
        <w:ind w:left="2160"/>
        <w:rPr>
          <w:rFonts w:ascii="Times New Roman" w:hAnsi="Times New Roman" w:cs="Times New Roman"/>
        </w:rPr>
      </w:pPr>
    </w:p>
    <w:p w14:paraId="37DE0605" w14:textId="77777777" w:rsidR="00A87483" w:rsidRPr="005F6FF8" w:rsidRDefault="00A87483" w:rsidP="001F1E5A">
      <w:pPr>
        <w:pStyle w:val="NoSpacing"/>
        <w:ind w:left="2160"/>
        <w:rPr>
          <w:rFonts w:ascii="Times New Roman" w:hAnsi="Times New Roman" w:cs="Times New Roman"/>
        </w:rPr>
      </w:pPr>
      <w:r w:rsidRPr="005F6FF8">
        <w:rPr>
          <w:rFonts w:ascii="Times New Roman" w:hAnsi="Times New Roman" w:cs="Times New Roman"/>
        </w:rPr>
        <w:t>If the ACH method is utilized, the Subrecipient shall provide email notification of their intention to provide payment electronically to:</w:t>
      </w:r>
    </w:p>
    <w:p w14:paraId="5B99CA80" w14:textId="77777777" w:rsidR="00A87483" w:rsidRPr="005F6FF8" w:rsidRDefault="00A87483" w:rsidP="001F1E5A">
      <w:pPr>
        <w:pStyle w:val="NoSpacing"/>
        <w:ind w:left="2160"/>
        <w:rPr>
          <w:rFonts w:ascii="Times New Roman" w:hAnsi="Times New Roman" w:cs="Times New Roman"/>
        </w:rPr>
      </w:pPr>
    </w:p>
    <w:p w14:paraId="35FA84CA" w14:textId="77777777" w:rsidR="00A87483" w:rsidRPr="005F6FF8" w:rsidRDefault="00A87483" w:rsidP="001F1E5A">
      <w:pPr>
        <w:pStyle w:val="NoSpacing"/>
        <w:ind w:left="2160"/>
        <w:rPr>
          <w:rFonts w:ascii="Times New Roman" w:hAnsi="Times New Roman" w:cs="Times New Roman"/>
        </w:rPr>
      </w:pPr>
      <w:r w:rsidRPr="005F6FF8">
        <w:rPr>
          <w:rFonts w:ascii="Times New Roman" w:hAnsi="Times New Roman" w:cs="Times New Roman"/>
        </w:rPr>
        <w:t>Eric.Billings@dbhds.virginia.gov</w:t>
      </w:r>
    </w:p>
    <w:p w14:paraId="30F54996" w14:textId="77777777" w:rsidR="00A87483" w:rsidRPr="005F6FF8" w:rsidRDefault="00A87483" w:rsidP="001F1E5A">
      <w:pPr>
        <w:pStyle w:val="NoSpacing"/>
        <w:ind w:left="2160"/>
        <w:rPr>
          <w:del w:id="720" w:author="Billings, Eric (DBHDS)" w:date="2024-11-15T17:44:00Z"/>
          <w:rFonts w:ascii="Times New Roman" w:hAnsi="Times New Roman" w:cs="Times New Roman"/>
        </w:rPr>
      </w:pPr>
      <w:del w:id="721" w:author="Billings, Eric (DBHDS)" w:date="2024-11-15T17:44:00Z">
        <w:r w:rsidRPr="005F6FF8" w:rsidDel="00A87483">
          <w:rPr>
            <w:rFonts w:ascii="Times New Roman" w:hAnsi="Times New Roman" w:cs="Times New Roman"/>
          </w:rPr>
          <w:delText>Dillon.Gannon@dbhds.virginia.gov</w:delText>
        </w:r>
      </w:del>
    </w:p>
    <w:p w14:paraId="4D14DEE0" w14:textId="77777777" w:rsidR="00A87483" w:rsidRPr="005F6FF8" w:rsidRDefault="00A87483" w:rsidP="001F1E5A">
      <w:pPr>
        <w:pStyle w:val="NoSpacing"/>
        <w:ind w:left="2160"/>
        <w:rPr>
          <w:del w:id="722" w:author="Billings, Eric (DBHDS)" w:date="2024-11-15T17:44:00Z"/>
          <w:rFonts w:ascii="Times New Roman" w:hAnsi="Times New Roman" w:cs="Times New Roman"/>
        </w:rPr>
      </w:pPr>
      <w:del w:id="723" w:author="Billings, Eric (DBHDS)" w:date="2024-11-15T17:44:00Z">
        <w:r w:rsidRPr="005F6FF8" w:rsidDel="00A87483">
          <w:rPr>
            <w:rFonts w:ascii="Times New Roman" w:hAnsi="Times New Roman" w:cs="Times New Roman"/>
          </w:rPr>
          <w:delText>Christine.Kemp@dbhds.virginia.gov</w:delText>
        </w:r>
      </w:del>
    </w:p>
    <w:p w14:paraId="00CED23A" w14:textId="77777777" w:rsidR="00AA66F2" w:rsidRPr="005F6FF8" w:rsidRDefault="00AA66F2" w:rsidP="001F1E5A">
      <w:pPr>
        <w:pStyle w:val="NoSpacing"/>
        <w:ind w:left="2160"/>
        <w:rPr>
          <w:rFonts w:ascii="Times New Roman" w:hAnsi="Times New Roman" w:cs="Times New Roman"/>
        </w:rPr>
      </w:pPr>
    </w:p>
    <w:p w14:paraId="30A76071" w14:textId="77777777" w:rsidR="0084617B" w:rsidRPr="005F6FF8" w:rsidRDefault="0084617B" w:rsidP="001F1E5A">
      <w:pPr>
        <w:pStyle w:val="ListParagraph"/>
        <w:ind w:left="2160"/>
        <w:rPr>
          <w:sz w:val="22"/>
          <w:szCs w:val="22"/>
        </w:rPr>
      </w:pPr>
      <w:r w:rsidRPr="005F6FF8">
        <w:rPr>
          <w:sz w:val="22"/>
          <w:szCs w:val="22"/>
        </w:rPr>
        <w:t>Failure to return unexpended funds in a prompt manner may result in a denial of future federal Subrecipient awards from DBHDS.</w:t>
      </w:r>
    </w:p>
    <w:p w14:paraId="202BA226" w14:textId="77777777" w:rsidR="0084617B" w:rsidRPr="005F6FF8" w:rsidRDefault="0084617B" w:rsidP="001F1E5A">
      <w:pPr>
        <w:pStyle w:val="ListParagraph"/>
        <w:ind w:left="1440"/>
        <w:rPr>
          <w:sz w:val="22"/>
          <w:szCs w:val="22"/>
        </w:rPr>
      </w:pPr>
    </w:p>
    <w:p w14:paraId="7F9E57DA" w14:textId="77777777" w:rsidR="00C31C29" w:rsidRPr="005F6FF8" w:rsidRDefault="00C31C29" w:rsidP="00C31C29">
      <w:pPr>
        <w:pStyle w:val="ListParagraph"/>
        <w:ind w:left="2160"/>
        <w:rPr>
          <w:ins w:id="724" w:author="Neal-jones, Chaye (DBHDS)" w:date="2025-04-15T11:14:00Z"/>
          <w:sz w:val="22"/>
          <w:szCs w:val="22"/>
        </w:rPr>
      </w:pPr>
      <w:commentRangeStart w:id="725"/>
      <w:ins w:id="726" w:author="Neal-jones, Chaye (DBHDS)" w:date="2025-04-15T11:14:00Z">
        <w:r w:rsidRPr="005F6FF8">
          <w:rPr>
            <w:sz w:val="22"/>
            <w:szCs w:val="22"/>
          </w:rPr>
          <w:t xml:space="preserve">The Subrecipient agrees, to the extent permitted by law, that acceptance of final payment from DBHDS will constitute an agreement by the Subrecipient to release and forever discharge DBHDS, its agents, employees, representatives, affiliates, successors and assigns from any and all claims, demands, damages, liabilities, actions, causes of action or suits of any nature whatsoever, which Subrecipient has at the time of acceptance of final payment or may thereafter have, arising out of or in any way relating to any and all injuries and damages of any kind as a result of or in any way relating to this Agreement. DBHDS understands that CSB is a political subdivision of the Commonwealth of Virginia and is legally prohibited from </w:t>
        </w:r>
        <w:proofErr w:type="gramStart"/>
        <w:r w:rsidRPr="005F6FF8">
          <w:rPr>
            <w:sz w:val="22"/>
            <w:szCs w:val="22"/>
          </w:rPr>
          <w:t>entering into</w:t>
        </w:r>
        <w:proofErr w:type="gramEnd"/>
        <w:r w:rsidRPr="005F6FF8">
          <w:rPr>
            <w:sz w:val="22"/>
            <w:szCs w:val="22"/>
          </w:rPr>
          <w:t xml:space="preserve"> hold harmless and indemnification provisions. Local governments in Virginia have sovereign immunity from tort suits and cannot waive or contract away their immunity </w:t>
        </w:r>
        <w:r w:rsidRPr="005F6FF8">
          <w:rPr>
            <w:sz w:val="22"/>
            <w:szCs w:val="22"/>
          </w:rPr>
          <w:lastRenderedPageBreak/>
          <w:t>or assume the liability of another absent specific statutory authority. Subrecipient’s obligations to DBHDS under this agreement shall not terminate until all closeout requirements are completed to the satisfaction of DBHDS. Such requirements shall include, without limitation, submitting final reports to DBHDS and providing any closeout-related information requested by DBHDS by the deadlines specified by DBHDS. This provision shall survive the expiration or termination of this agreement.</w:t>
        </w:r>
        <w:commentRangeEnd w:id="725"/>
        <w:r w:rsidRPr="005F6FF8">
          <w:rPr>
            <w:rStyle w:val="CommentReference"/>
            <w:sz w:val="22"/>
            <w:szCs w:val="22"/>
            <w:rPrChange w:id="727" w:author="Neal-jones, Chaye (DBHDS)" w:date="2025-06-08T21:28:00Z" w16du:dateUtc="2025-06-09T01:28:00Z">
              <w:rPr>
                <w:rStyle w:val="CommentReference"/>
              </w:rPr>
            </w:rPrChange>
          </w:rPr>
          <w:commentReference w:id="725"/>
        </w:r>
      </w:ins>
    </w:p>
    <w:p w14:paraId="10735D7C" w14:textId="77A076F0" w:rsidR="00FD6E75" w:rsidRPr="005F6FF8" w:rsidDel="00C31C29" w:rsidRDefault="7247C3CF" w:rsidP="001F1E5A">
      <w:pPr>
        <w:pStyle w:val="ListParagraph"/>
        <w:ind w:left="2160"/>
        <w:rPr>
          <w:del w:id="728" w:author="Neal-jones, Chaye (DBHDS)" w:date="2025-04-15T11:14:00Z"/>
          <w:sz w:val="22"/>
          <w:szCs w:val="22"/>
        </w:rPr>
      </w:pPr>
      <w:del w:id="729" w:author="Neal-jones, Chaye (DBHDS)" w:date="2025-04-15T11:14:00Z">
        <w:r w:rsidRPr="005F6FF8" w:rsidDel="00C31C29">
          <w:rPr>
            <w:sz w:val="22"/>
            <w:szCs w:val="22"/>
          </w:rPr>
          <w:delText xml:space="preserve">The Subrecipient agrees that acceptance of final payment from DBHDS will constitute an agreement by the Subrecipient to release and forever discharge DBHDS, its agents, employees, representatives, affiliates, successors and assigns from any and all claims, demands, damages, liabilities, actions, causes of action or suits of any nature whatsoever, which Subrecipient has at the time of acceptance of final payment or may thereafter have, arising out of or in any way relating to any and all injuries and damages of any kind as a result of or in any way relating to a program funded by this grant.  Subrecipient’s obligations to DBHDS under this Exhibit shall not terminate until all closeout requirements are completed to the satisfaction of DBHDS.  Such requirements shall include, without limitation, submitting final reports to DBHDS and providing any closeout-related information requested by DBHDS by the deadlines specified by DBHDS.  This provision shall survive the expiration or termination of any associated agreement. </w:delText>
        </w:r>
      </w:del>
    </w:p>
    <w:p w14:paraId="288F07C2" w14:textId="77777777" w:rsidR="00AA66F2" w:rsidRPr="005F6FF8" w:rsidRDefault="00AA66F2" w:rsidP="001F1E5A">
      <w:pPr>
        <w:pStyle w:val="ListParagraph"/>
        <w:ind w:left="2160"/>
        <w:rPr>
          <w:sz w:val="22"/>
          <w:szCs w:val="22"/>
        </w:rPr>
      </w:pPr>
    </w:p>
    <w:p w14:paraId="46A4B890" w14:textId="77777777" w:rsidR="00D36ACD" w:rsidRPr="005F6FF8" w:rsidRDefault="008E38AE" w:rsidP="001F1E5A">
      <w:pPr>
        <w:pStyle w:val="NoSpacing"/>
        <w:ind w:left="1440"/>
        <w:rPr>
          <w:rFonts w:ascii="Times New Roman" w:hAnsi="Times New Roman" w:cs="Times New Roman"/>
          <w:b/>
          <w:bCs/>
          <w:u w:val="single"/>
        </w:rPr>
      </w:pPr>
      <w:r w:rsidRPr="005F6FF8">
        <w:rPr>
          <w:rFonts w:ascii="Times New Roman" w:hAnsi="Times New Roman" w:cs="Times New Roman"/>
        </w:rPr>
        <w:t xml:space="preserve">4.  </w:t>
      </w:r>
      <w:r w:rsidRPr="005F6FF8">
        <w:rPr>
          <w:rFonts w:ascii="Times New Roman" w:hAnsi="Times New Roman" w:cs="Times New Roman"/>
          <w:b/>
          <w:bCs/>
          <w:u w:val="single"/>
        </w:rPr>
        <w:t>Projects for Assistance in Transition from Homelessness (PATH)</w:t>
      </w:r>
    </w:p>
    <w:p w14:paraId="237E7DDC" w14:textId="2D41ADC6" w:rsidR="008E38AE" w:rsidRPr="005F6FF8" w:rsidRDefault="0C7DA47D" w:rsidP="001F1E5A">
      <w:pPr>
        <w:pStyle w:val="NoSpacing"/>
        <w:ind w:left="1710"/>
        <w:rPr>
          <w:rFonts w:ascii="Times New Roman" w:hAnsi="Times New Roman" w:cs="Times New Roman"/>
        </w:rPr>
      </w:pPr>
      <w:r w:rsidRPr="005F6FF8">
        <w:rPr>
          <w:rFonts w:ascii="Times New Roman" w:hAnsi="Times New Roman" w:cs="Times New Roman"/>
        </w:rPr>
        <w:t xml:space="preserve">Pursuant to the </w:t>
      </w:r>
      <w:r w:rsidR="01F86BA4" w:rsidRPr="005F6FF8">
        <w:rPr>
          <w:rFonts w:ascii="Times New Roman" w:hAnsi="Times New Roman" w:cs="Times New Roman"/>
        </w:rPr>
        <w:t>Notice of Award</w:t>
      </w:r>
      <w:r w:rsidRPr="005F6FF8">
        <w:rPr>
          <w:rFonts w:ascii="Times New Roman" w:hAnsi="Times New Roman" w:cs="Times New Roman"/>
        </w:rPr>
        <w:t xml:space="preserve"> received by DBHDS, </w:t>
      </w:r>
      <w:ins w:id="730" w:author="Billings, Eric (DBHDS)" w:date="2024-11-15T20:09:00Z">
        <w:r w:rsidR="66553CD6" w:rsidRPr="005F6FF8">
          <w:rPr>
            <w:rFonts w:ascii="Times New Roman" w:hAnsi="Times New Roman" w:cs="Times New Roman"/>
          </w:rPr>
          <w:t xml:space="preserve">Notice of </w:t>
        </w:r>
      </w:ins>
      <w:r w:rsidRPr="005F6FF8">
        <w:rPr>
          <w:rFonts w:ascii="Times New Roman" w:hAnsi="Times New Roman" w:cs="Times New Roman"/>
        </w:rPr>
        <w:t>Funding Opportunity Announcement (</w:t>
      </w:r>
      <w:r w:rsidR="1C535892" w:rsidRPr="005F6FF8">
        <w:rPr>
          <w:rFonts w:ascii="Times New Roman" w:hAnsi="Times New Roman" w:cs="Times New Roman"/>
        </w:rPr>
        <w:t>SM-2</w:t>
      </w:r>
      <w:ins w:id="731" w:author="Billings, Eric (DBHDS)" w:date="2024-11-15T17:52:00Z">
        <w:r w:rsidR="7481B0AE" w:rsidRPr="005F6FF8">
          <w:rPr>
            <w:rFonts w:ascii="Times New Roman" w:hAnsi="Times New Roman" w:cs="Times New Roman"/>
          </w:rPr>
          <w:t>4</w:t>
        </w:r>
      </w:ins>
      <w:del w:id="732" w:author="Billings, Eric (DBHDS)" w:date="2024-11-15T17:52:00Z">
        <w:r w:rsidRPr="005F6FF8" w:rsidDel="4003C097">
          <w:rPr>
            <w:rFonts w:ascii="Times New Roman" w:hAnsi="Times New Roman" w:cs="Times New Roman"/>
          </w:rPr>
          <w:delText>1</w:delText>
        </w:r>
      </w:del>
      <w:r w:rsidR="1C535892" w:rsidRPr="005F6FF8">
        <w:rPr>
          <w:rFonts w:ascii="Times New Roman" w:hAnsi="Times New Roman" w:cs="Times New Roman"/>
        </w:rPr>
        <w:t>-F2</w:t>
      </w:r>
      <w:r w:rsidRPr="005F6FF8">
        <w:rPr>
          <w:rFonts w:ascii="Times New Roman" w:hAnsi="Times New Roman" w:cs="Times New Roman"/>
        </w:rPr>
        <w:t>), and relevant statutes associated with the Project for Assistance in Transition from Homelessness (PATH) Grant, the following are requirements of the funding distributed to the Subrecipient.</w:t>
      </w:r>
    </w:p>
    <w:p w14:paraId="76694B53" w14:textId="77777777" w:rsidR="00D36ACD" w:rsidRPr="005F6FF8" w:rsidRDefault="00D36ACD" w:rsidP="001F1E5A">
      <w:pPr>
        <w:pStyle w:val="NoSpacing"/>
        <w:ind w:left="1710"/>
        <w:rPr>
          <w:rFonts w:ascii="Times New Roman" w:hAnsi="Times New Roman" w:cs="Times New Roman"/>
        </w:rPr>
      </w:pPr>
    </w:p>
    <w:p w14:paraId="1B75B186" w14:textId="6060715A" w:rsidR="006A6098" w:rsidRPr="005F6FF8" w:rsidRDefault="006A6098" w:rsidP="001F1E5A">
      <w:pPr>
        <w:pStyle w:val="ListParagraph"/>
        <w:numPr>
          <w:ilvl w:val="0"/>
          <w:numId w:val="18"/>
        </w:numPr>
        <w:autoSpaceDE w:val="0"/>
        <w:autoSpaceDN w:val="0"/>
        <w:adjustRightInd w:val="0"/>
        <w:ind w:left="2070"/>
        <w:rPr>
          <w:sz w:val="22"/>
          <w:szCs w:val="22"/>
        </w:rPr>
      </w:pPr>
      <w:r w:rsidRPr="005F6FF8">
        <w:rPr>
          <w:b/>
          <w:bCs/>
          <w:sz w:val="22"/>
          <w:szCs w:val="22"/>
          <w:u w:val="single"/>
        </w:rPr>
        <w:t>Restrictions on Expenditures</w:t>
      </w:r>
      <w:r w:rsidRPr="005F6FF8">
        <w:rPr>
          <w:b/>
          <w:bCs/>
          <w:sz w:val="22"/>
          <w:szCs w:val="22"/>
        </w:rPr>
        <w:t xml:space="preserve">: </w:t>
      </w:r>
      <w:r w:rsidRPr="005F6FF8">
        <w:rPr>
          <w:sz w:val="22"/>
          <w:szCs w:val="22"/>
        </w:rPr>
        <w:t xml:space="preserve">PATH funds may </w:t>
      </w:r>
      <w:r w:rsidR="005327F4" w:rsidRPr="005F6FF8">
        <w:rPr>
          <w:sz w:val="22"/>
          <w:szCs w:val="22"/>
        </w:rPr>
        <w:t xml:space="preserve">not </w:t>
      </w:r>
      <w:r w:rsidRPr="005F6FF8">
        <w:rPr>
          <w:sz w:val="22"/>
          <w:szCs w:val="22"/>
        </w:rPr>
        <w:t>be used for any of the following purposes:</w:t>
      </w:r>
    </w:p>
    <w:p w14:paraId="160242B5" w14:textId="77777777" w:rsidR="006A6098" w:rsidRPr="005F6FF8" w:rsidRDefault="006A6098" w:rsidP="001F1E5A">
      <w:pPr>
        <w:pStyle w:val="ListParagraph"/>
        <w:numPr>
          <w:ilvl w:val="1"/>
          <w:numId w:val="18"/>
        </w:numPr>
        <w:autoSpaceDE w:val="0"/>
        <w:autoSpaceDN w:val="0"/>
        <w:adjustRightInd w:val="0"/>
        <w:ind w:left="2430"/>
        <w:rPr>
          <w:sz w:val="22"/>
          <w:szCs w:val="22"/>
        </w:rPr>
      </w:pPr>
      <w:r w:rsidRPr="005F6FF8">
        <w:rPr>
          <w:sz w:val="22"/>
          <w:szCs w:val="22"/>
        </w:rPr>
        <w:t xml:space="preserve">To support emergency shelters or construction of housing </w:t>
      </w:r>
      <w:proofErr w:type="gramStart"/>
      <w:r w:rsidRPr="005F6FF8">
        <w:rPr>
          <w:sz w:val="22"/>
          <w:szCs w:val="22"/>
        </w:rPr>
        <w:t>facilities;</w:t>
      </w:r>
      <w:proofErr w:type="gramEnd"/>
    </w:p>
    <w:p w14:paraId="6FC5E4D4" w14:textId="77777777" w:rsidR="006A6098" w:rsidRPr="005F6FF8" w:rsidRDefault="006A6098" w:rsidP="001F1E5A">
      <w:pPr>
        <w:pStyle w:val="ListParagraph"/>
        <w:numPr>
          <w:ilvl w:val="1"/>
          <w:numId w:val="18"/>
        </w:numPr>
        <w:autoSpaceDE w:val="0"/>
        <w:autoSpaceDN w:val="0"/>
        <w:adjustRightInd w:val="0"/>
        <w:ind w:left="2430"/>
        <w:rPr>
          <w:sz w:val="22"/>
          <w:szCs w:val="22"/>
        </w:rPr>
      </w:pPr>
      <w:r w:rsidRPr="005F6FF8">
        <w:rPr>
          <w:sz w:val="22"/>
          <w:szCs w:val="22"/>
        </w:rPr>
        <w:t>For inpatient psychiatric treatment costs or inpatient substance use disorder treatment costs; or</w:t>
      </w:r>
    </w:p>
    <w:p w14:paraId="15E8995F" w14:textId="77777777" w:rsidR="006A6098" w:rsidRPr="005F6FF8" w:rsidRDefault="006A6098" w:rsidP="001F1E5A">
      <w:pPr>
        <w:pStyle w:val="ListParagraph"/>
        <w:numPr>
          <w:ilvl w:val="1"/>
          <w:numId w:val="18"/>
        </w:numPr>
        <w:autoSpaceDE w:val="0"/>
        <w:autoSpaceDN w:val="0"/>
        <w:adjustRightInd w:val="0"/>
        <w:ind w:left="2430"/>
        <w:rPr>
          <w:sz w:val="22"/>
          <w:szCs w:val="22"/>
        </w:rPr>
      </w:pPr>
      <w:r w:rsidRPr="005F6FF8">
        <w:rPr>
          <w:sz w:val="22"/>
          <w:szCs w:val="22"/>
        </w:rPr>
        <w:t>To make cash payments to intended recipients of mental health or substance use disorder services (42 U.S. Code § 290cc-22(g)).</w:t>
      </w:r>
    </w:p>
    <w:p w14:paraId="17508AD6" w14:textId="15206A12" w:rsidR="006A6098" w:rsidRPr="005F6FF8" w:rsidRDefault="006A6098" w:rsidP="001F1E5A">
      <w:pPr>
        <w:pStyle w:val="ListParagraph"/>
        <w:numPr>
          <w:ilvl w:val="1"/>
          <w:numId w:val="18"/>
        </w:numPr>
        <w:autoSpaceDE w:val="0"/>
        <w:autoSpaceDN w:val="0"/>
        <w:adjustRightInd w:val="0"/>
        <w:ind w:left="2430"/>
        <w:rPr>
          <w:sz w:val="22"/>
          <w:szCs w:val="22"/>
        </w:rPr>
      </w:pPr>
      <w:r w:rsidRPr="005F6FF8">
        <w:rPr>
          <w:sz w:val="22"/>
          <w:szCs w:val="22"/>
        </w:rPr>
        <w:t>For lease arrangements in association with the proposed project utilizing PATH funds beyond the project period nor may the portion of the space leased with PATH funds be used for purposes not supported by the grant.</w:t>
      </w:r>
    </w:p>
    <w:p w14:paraId="6AB30D47" w14:textId="281F6B5F" w:rsidR="006A6098" w:rsidRPr="005F6FF8" w:rsidRDefault="006A6098" w:rsidP="001F1E5A">
      <w:pPr>
        <w:pStyle w:val="ListParagraph"/>
        <w:numPr>
          <w:ilvl w:val="0"/>
          <w:numId w:val="18"/>
        </w:numPr>
        <w:autoSpaceDE w:val="0"/>
        <w:autoSpaceDN w:val="0"/>
        <w:adjustRightInd w:val="0"/>
        <w:ind w:left="2070"/>
        <w:rPr>
          <w:sz w:val="22"/>
          <w:szCs w:val="22"/>
        </w:rPr>
      </w:pPr>
      <w:r w:rsidRPr="005F6FF8">
        <w:rPr>
          <w:b/>
          <w:bCs/>
          <w:sz w:val="22"/>
          <w:szCs w:val="22"/>
          <w:u w:val="single"/>
        </w:rPr>
        <w:t>Grant Guidelines</w:t>
      </w:r>
      <w:r w:rsidRPr="005F6FF8">
        <w:rPr>
          <w:b/>
          <w:bCs/>
          <w:sz w:val="22"/>
          <w:szCs w:val="22"/>
        </w:rPr>
        <w:t xml:space="preserve">: </w:t>
      </w:r>
    </w:p>
    <w:p w14:paraId="0D84BBC4" w14:textId="24040882" w:rsidR="0006328B" w:rsidRPr="005F6FF8" w:rsidRDefault="0006328B" w:rsidP="001F1E5A">
      <w:pPr>
        <w:pStyle w:val="ListParagraph"/>
        <w:numPr>
          <w:ilvl w:val="1"/>
          <w:numId w:val="18"/>
        </w:numPr>
        <w:autoSpaceDE w:val="0"/>
        <w:autoSpaceDN w:val="0"/>
        <w:adjustRightInd w:val="0"/>
        <w:ind w:left="2430"/>
        <w:rPr>
          <w:sz w:val="22"/>
          <w:szCs w:val="22"/>
        </w:rPr>
      </w:pPr>
      <w:r w:rsidRPr="005F6FF8">
        <w:rPr>
          <w:sz w:val="22"/>
          <w:szCs w:val="22"/>
        </w:rPr>
        <w:t>All funds shall be used for the purpose of providing the following:</w:t>
      </w:r>
    </w:p>
    <w:p w14:paraId="3823F996" w14:textId="35F5090D" w:rsidR="0006328B" w:rsidRPr="005F6FF8" w:rsidRDefault="0006328B" w:rsidP="001F1E5A">
      <w:pPr>
        <w:pStyle w:val="ListParagraph"/>
        <w:numPr>
          <w:ilvl w:val="0"/>
          <w:numId w:val="38"/>
        </w:numPr>
        <w:autoSpaceDE w:val="0"/>
        <w:autoSpaceDN w:val="0"/>
        <w:adjustRightInd w:val="0"/>
        <w:ind w:left="2790"/>
        <w:rPr>
          <w:sz w:val="22"/>
          <w:szCs w:val="22"/>
        </w:rPr>
      </w:pPr>
      <w:r w:rsidRPr="005F6FF8">
        <w:rPr>
          <w:sz w:val="22"/>
          <w:szCs w:val="22"/>
        </w:rPr>
        <w:t>Outreach services</w:t>
      </w:r>
      <w:ins w:id="733" w:author="Billings, Eric (DBHDS)" w:date="2024-11-15T17:53:00Z">
        <w:r w:rsidR="6B8C00D2" w:rsidRPr="005F6FF8">
          <w:rPr>
            <w:sz w:val="22"/>
            <w:szCs w:val="22"/>
          </w:rPr>
          <w:t xml:space="preserve"> including the prioritization of </w:t>
        </w:r>
      </w:ins>
      <w:ins w:id="734" w:author="Billings, Eric (DBHDS)" w:date="2024-11-15T17:54:00Z">
        <w:r w:rsidR="6B8C00D2" w:rsidRPr="005F6FF8">
          <w:rPr>
            <w:sz w:val="22"/>
            <w:szCs w:val="22"/>
          </w:rPr>
          <w:t xml:space="preserve">eligible </w:t>
        </w:r>
        <w:proofErr w:type="gramStart"/>
        <w:r w:rsidR="6B8C00D2" w:rsidRPr="005F6FF8">
          <w:rPr>
            <w:sz w:val="22"/>
            <w:szCs w:val="22"/>
          </w:rPr>
          <w:t>veterans</w:t>
        </w:r>
      </w:ins>
      <w:r w:rsidRPr="005F6FF8">
        <w:rPr>
          <w:sz w:val="22"/>
          <w:szCs w:val="22"/>
        </w:rPr>
        <w:t>;</w:t>
      </w:r>
      <w:proofErr w:type="gramEnd"/>
    </w:p>
    <w:p w14:paraId="572ACFD9" w14:textId="03E866DC" w:rsidR="0006328B" w:rsidRPr="005F6FF8" w:rsidRDefault="0006328B" w:rsidP="001F1E5A">
      <w:pPr>
        <w:pStyle w:val="ListParagraph"/>
        <w:numPr>
          <w:ilvl w:val="0"/>
          <w:numId w:val="38"/>
        </w:numPr>
        <w:autoSpaceDE w:val="0"/>
        <w:autoSpaceDN w:val="0"/>
        <w:adjustRightInd w:val="0"/>
        <w:ind w:left="2790"/>
        <w:rPr>
          <w:sz w:val="22"/>
          <w:szCs w:val="22"/>
        </w:rPr>
      </w:pPr>
      <w:r w:rsidRPr="005F6FF8">
        <w:rPr>
          <w:sz w:val="22"/>
          <w:szCs w:val="22"/>
        </w:rPr>
        <w:t xml:space="preserve">Screening and diagnostic treatment </w:t>
      </w:r>
      <w:proofErr w:type="gramStart"/>
      <w:r w:rsidRPr="005F6FF8">
        <w:rPr>
          <w:sz w:val="22"/>
          <w:szCs w:val="22"/>
        </w:rPr>
        <w:t>services;</w:t>
      </w:r>
      <w:proofErr w:type="gramEnd"/>
    </w:p>
    <w:p w14:paraId="2074A84D" w14:textId="4491ED14" w:rsidR="0006328B" w:rsidRPr="005F6FF8" w:rsidRDefault="0006328B" w:rsidP="001F1E5A">
      <w:pPr>
        <w:pStyle w:val="ListParagraph"/>
        <w:numPr>
          <w:ilvl w:val="0"/>
          <w:numId w:val="38"/>
        </w:numPr>
        <w:autoSpaceDE w:val="0"/>
        <w:autoSpaceDN w:val="0"/>
        <w:adjustRightInd w:val="0"/>
        <w:ind w:left="2790"/>
        <w:rPr>
          <w:sz w:val="22"/>
          <w:szCs w:val="22"/>
        </w:rPr>
      </w:pPr>
      <w:r w:rsidRPr="005F6FF8">
        <w:rPr>
          <w:sz w:val="22"/>
          <w:szCs w:val="22"/>
        </w:rPr>
        <w:t xml:space="preserve">Habilitation and rehabilitation </w:t>
      </w:r>
      <w:proofErr w:type="gramStart"/>
      <w:r w:rsidRPr="005F6FF8">
        <w:rPr>
          <w:sz w:val="22"/>
          <w:szCs w:val="22"/>
        </w:rPr>
        <w:t>services;</w:t>
      </w:r>
      <w:proofErr w:type="gramEnd"/>
    </w:p>
    <w:p w14:paraId="36695E1A" w14:textId="46A485DD" w:rsidR="0006328B" w:rsidRPr="005F6FF8" w:rsidRDefault="0006328B" w:rsidP="001F1E5A">
      <w:pPr>
        <w:pStyle w:val="ListParagraph"/>
        <w:numPr>
          <w:ilvl w:val="0"/>
          <w:numId w:val="38"/>
        </w:numPr>
        <w:autoSpaceDE w:val="0"/>
        <w:autoSpaceDN w:val="0"/>
        <w:adjustRightInd w:val="0"/>
        <w:ind w:left="2790"/>
        <w:rPr>
          <w:sz w:val="22"/>
          <w:szCs w:val="22"/>
        </w:rPr>
      </w:pPr>
      <w:r w:rsidRPr="005F6FF8">
        <w:rPr>
          <w:sz w:val="22"/>
          <w:szCs w:val="22"/>
        </w:rPr>
        <w:t xml:space="preserve">Community mental health </w:t>
      </w:r>
      <w:proofErr w:type="gramStart"/>
      <w:r w:rsidRPr="005F6FF8">
        <w:rPr>
          <w:sz w:val="22"/>
          <w:szCs w:val="22"/>
        </w:rPr>
        <w:t>services;</w:t>
      </w:r>
      <w:proofErr w:type="gramEnd"/>
    </w:p>
    <w:p w14:paraId="034BD3E8" w14:textId="728ABCB0" w:rsidR="0006328B" w:rsidRPr="005F6FF8" w:rsidRDefault="0006328B" w:rsidP="001F1E5A">
      <w:pPr>
        <w:pStyle w:val="ListParagraph"/>
        <w:numPr>
          <w:ilvl w:val="0"/>
          <w:numId w:val="38"/>
        </w:numPr>
        <w:autoSpaceDE w:val="0"/>
        <w:autoSpaceDN w:val="0"/>
        <w:adjustRightInd w:val="0"/>
        <w:ind w:left="2790"/>
        <w:rPr>
          <w:sz w:val="22"/>
          <w:szCs w:val="22"/>
        </w:rPr>
      </w:pPr>
      <w:r w:rsidRPr="005F6FF8">
        <w:rPr>
          <w:sz w:val="22"/>
          <w:szCs w:val="22"/>
        </w:rPr>
        <w:t xml:space="preserve">Alcohol or drug treatment </w:t>
      </w:r>
      <w:proofErr w:type="gramStart"/>
      <w:r w:rsidRPr="005F6FF8">
        <w:rPr>
          <w:sz w:val="22"/>
          <w:szCs w:val="22"/>
        </w:rPr>
        <w:t>services;</w:t>
      </w:r>
      <w:proofErr w:type="gramEnd"/>
    </w:p>
    <w:p w14:paraId="48C78093" w14:textId="3F3ACB55" w:rsidR="0006328B" w:rsidRPr="005F6FF8" w:rsidRDefault="0006328B" w:rsidP="001F1E5A">
      <w:pPr>
        <w:pStyle w:val="ListParagraph"/>
        <w:numPr>
          <w:ilvl w:val="0"/>
          <w:numId w:val="38"/>
        </w:numPr>
        <w:autoSpaceDE w:val="0"/>
        <w:autoSpaceDN w:val="0"/>
        <w:adjustRightInd w:val="0"/>
        <w:ind w:left="2790"/>
        <w:rPr>
          <w:ins w:id="735" w:author="Billings, Eric (DBHDS)" w:date="2024-11-15T17:55:00Z"/>
          <w:sz w:val="22"/>
          <w:szCs w:val="22"/>
        </w:rPr>
      </w:pPr>
      <w:r w:rsidRPr="005F6FF8">
        <w:rPr>
          <w:sz w:val="22"/>
          <w:szCs w:val="22"/>
        </w:rPr>
        <w:t>Staff training</w:t>
      </w:r>
      <w:r w:rsidRPr="005F6FF8">
        <w:rPr>
          <w:rFonts w:eastAsiaTheme="minorEastAsia"/>
          <w:sz w:val="22"/>
          <w:szCs w:val="22"/>
          <w:rPrChange w:id="736" w:author="Neal-jones, Chaye (DBHDS)" w:date="2025-06-08T21:28:00Z" w16du:dateUtc="2025-06-09T01:28:00Z">
            <w:rPr>
              <w:sz w:val="22"/>
              <w:szCs w:val="22"/>
            </w:rPr>
          </w:rPrChange>
        </w:rPr>
        <w:t xml:space="preserve"> </w:t>
      </w:r>
      <w:ins w:id="737" w:author="Billings, Eric (DBHDS)" w:date="2024-11-15T17:54:00Z">
        <w:r w:rsidR="21475997" w:rsidRPr="005F6FF8">
          <w:rPr>
            <w:rFonts w:eastAsiaTheme="minorEastAsia"/>
            <w:sz w:val="22"/>
            <w:szCs w:val="22"/>
            <w:rPrChange w:id="738" w:author="Neal-jones, Chaye (DBHDS)" w:date="2025-06-08T21:28:00Z" w16du:dateUtc="2025-06-09T01:28:00Z">
              <w:rPr>
                <w:rFonts w:ascii="Helvetica" w:eastAsia="Helvetica" w:hAnsi="Helvetica" w:cs="Helvetica"/>
                <w:color w:val="333333"/>
                <w:sz w:val="21"/>
                <w:szCs w:val="21"/>
              </w:rPr>
            </w:rPrChange>
          </w:rPr>
          <w:t xml:space="preserve">including the training of individuals who work in shelters, mental health clinics, substance abuse programs, and other organizations serving eligible </w:t>
        </w:r>
        <w:proofErr w:type="gramStart"/>
        <w:r w:rsidR="21475997" w:rsidRPr="005F6FF8">
          <w:rPr>
            <w:rFonts w:eastAsiaTheme="minorEastAsia"/>
            <w:sz w:val="22"/>
            <w:szCs w:val="22"/>
            <w:rPrChange w:id="739" w:author="Neal-jones, Chaye (DBHDS)" w:date="2025-06-08T21:28:00Z" w16du:dateUtc="2025-06-09T01:28:00Z">
              <w:rPr>
                <w:rFonts w:ascii="Helvetica" w:eastAsia="Helvetica" w:hAnsi="Helvetica" w:cs="Helvetica"/>
                <w:color w:val="333333"/>
                <w:sz w:val="21"/>
                <w:szCs w:val="21"/>
              </w:rPr>
            </w:rPrChange>
          </w:rPr>
          <w:t>individuals;</w:t>
        </w:r>
        <w:proofErr w:type="gramEnd"/>
        <w:r w:rsidR="21475997" w:rsidRPr="005F6FF8">
          <w:rPr>
            <w:rFonts w:eastAsiaTheme="minorEastAsia"/>
            <w:sz w:val="22"/>
            <w:szCs w:val="22"/>
            <w:rPrChange w:id="740" w:author="Neal-jones, Chaye (DBHDS)" w:date="2025-06-08T21:28:00Z" w16du:dateUtc="2025-06-09T01:28:00Z">
              <w:rPr/>
            </w:rPrChange>
          </w:rPr>
          <w:t xml:space="preserve"> </w:t>
        </w:r>
      </w:ins>
    </w:p>
    <w:p w14:paraId="594393BC" w14:textId="23CA97D0" w:rsidR="0006328B" w:rsidRPr="005F6FF8" w:rsidRDefault="62FF6224" w:rsidP="65750406">
      <w:pPr>
        <w:pStyle w:val="ListParagraph"/>
        <w:numPr>
          <w:ilvl w:val="0"/>
          <w:numId w:val="38"/>
        </w:numPr>
        <w:autoSpaceDE w:val="0"/>
        <w:autoSpaceDN w:val="0"/>
        <w:adjustRightInd w:val="0"/>
        <w:ind w:left="2790"/>
        <w:rPr>
          <w:ins w:id="741" w:author="Billings, Eric (DBHDS)" w:date="2024-11-15T17:55:00Z"/>
          <w:sz w:val="22"/>
          <w:szCs w:val="22"/>
          <w:rPrChange w:id="742" w:author="Neal-jones, Chaye (DBHDS)" w:date="2025-06-08T21:28:00Z" w16du:dateUtc="2025-06-09T01:28:00Z">
            <w:rPr>
              <w:ins w:id="743" w:author="Billings, Eric (DBHDS)" w:date="2024-11-15T17:55:00Z"/>
              <w:rFonts w:ascii="Helvetica" w:eastAsia="Helvetica" w:hAnsi="Helvetica" w:cs="Helvetica"/>
              <w:color w:val="333333"/>
              <w:sz w:val="21"/>
              <w:szCs w:val="21"/>
            </w:rPr>
          </w:rPrChange>
        </w:rPr>
      </w:pPr>
      <w:ins w:id="744" w:author="Billings, Eric (DBHDS)" w:date="2024-11-15T17:55:00Z">
        <w:r w:rsidRPr="005F6FF8">
          <w:rPr>
            <w:rFonts w:eastAsiaTheme="minorEastAsia"/>
            <w:sz w:val="22"/>
            <w:szCs w:val="22"/>
            <w:rPrChange w:id="745" w:author="Neal-jones, Chaye (DBHDS)" w:date="2025-06-08T21:28:00Z" w16du:dateUtc="2025-06-09T01:28:00Z">
              <w:rPr>
                <w:rFonts w:ascii="Helvetica" w:eastAsia="Helvetica" w:hAnsi="Helvetica" w:cs="Helvetica"/>
                <w:color w:val="333333"/>
                <w:sz w:val="21"/>
                <w:szCs w:val="21"/>
              </w:rPr>
            </w:rPrChange>
          </w:rPr>
          <w:lastRenderedPageBreak/>
          <w:t xml:space="preserve">Support for the training and certification of provider staff in the SSI/SSDI Outreach, Access, and Recovery (SOAR) model, designed to increase access to disability income benefits for eligible individuals who are experiencing or at risk of </w:t>
        </w:r>
        <w:proofErr w:type="gramStart"/>
        <w:r w:rsidRPr="005F6FF8">
          <w:rPr>
            <w:rFonts w:eastAsiaTheme="minorEastAsia"/>
            <w:sz w:val="22"/>
            <w:szCs w:val="22"/>
            <w:rPrChange w:id="746" w:author="Neal-jones, Chaye (DBHDS)" w:date="2025-06-08T21:28:00Z" w16du:dateUtc="2025-06-09T01:28:00Z">
              <w:rPr>
                <w:rFonts w:ascii="Helvetica" w:eastAsia="Helvetica" w:hAnsi="Helvetica" w:cs="Helvetica"/>
                <w:color w:val="333333"/>
                <w:sz w:val="21"/>
                <w:szCs w:val="21"/>
              </w:rPr>
            </w:rPrChange>
          </w:rPr>
          <w:t>homelessness;</w:t>
        </w:r>
        <w:proofErr w:type="gramEnd"/>
        <w:r w:rsidRPr="005F6FF8">
          <w:rPr>
            <w:rFonts w:eastAsiaTheme="minorEastAsia"/>
            <w:sz w:val="22"/>
            <w:szCs w:val="22"/>
            <w:rPrChange w:id="747" w:author="Neal-jones, Chaye (DBHDS)" w:date="2025-06-08T21:28:00Z" w16du:dateUtc="2025-06-09T01:28:00Z">
              <w:rPr>
                <w:rFonts w:asciiTheme="minorHAnsi" w:eastAsiaTheme="minorEastAsia" w:hAnsiTheme="minorHAnsi" w:cstheme="minorBidi"/>
                <w:sz w:val="22"/>
                <w:szCs w:val="22"/>
              </w:rPr>
            </w:rPrChange>
          </w:rPr>
          <w:t xml:space="preserve"> </w:t>
        </w:r>
      </w:ins>
    </w:p>
    <w:p w14:paraId="0F0D1133" w14:textId="6E143325" w:rsidR="0006328B" w:rsidRPr="005F6FF8" w:rsidRDefault="0006328B" w:rsidP="001F1E5A">
      <w:pPr>
        <w:pStyle w:val="ListParagraph"/>
        <w:numPr>
          <w:ilvl w:val="0"/>
          <w:numId w:val="38"/>
        </w:numPr>
        <w:autoSpaceDE w:val="0"/>
        <w:autoSpaceDN w:val="0"/>
        <w:adjustRightInd w:val="0"/>
        <w:ind w:left="2790"/>
        <w:rPr>
          <w:sz w:val="22"/>
          <w:szCs w:val="22"/>
        </w:rPr>
      </w:pPr>
      <w:del w:id="748" w:author="Billings, Eric (DBHDS)" w:date="2024-11-15T17:54:00Z">
        <w:r w:rsidRPr="005F6FF8" w:rsidDel="0006328B">
          <w:rPr>
            <w:rFonts w:eastAsiaTheme="minorEastAsia"/>
            <w:sz w:val="22"/>
            <w:szCs w:val="22"/>
            <w:rPrChange w:id="749" w:author="Neal-jones, Chaye (DBHDS)" w:date="2025-06-08T21:28:00Z" w16du:dateUtc="2025-06-09T01:28:00Z">
              <w:rPr>
                <w:sz w:val="22"/>
                <w:szCs w:val="22"/>
              </w:rPr>
            </w:rPrChange>
          </w:rPr>
          <w:delText>i</w:delText>
        </w:r>
        <w:r w:rsidRPr="005F6FF8" w:rsidDel="0006328B">
          <w:rPr>
            <w:sz w:val="22"/>
            <w:szCs w:val="22"/>
          </w:rPr>
          <w:delText>ncluding the training of individuals who work in shelters, mental health clinics, substance use disorder programs, and other sites where homeless individuals require services;</w:delText>
        </w:r>
      </w:del>
    </w:p>
    <w:p w14:paraId="03598190" w14:textId="093A85AA" w:rsidR="0006328B" w:rsidRPr="005F6FF8" w:rsidRDefault="0006328B" w:rsidP="001F1E5A">
      <w:pPr>
        <w:pStyle w:val="ListParagraph"/>
        <w:numPr>
          <w:ilvl w:val="0"/>
          <w:numId w:val="38"/>
        </w:numPr>
        <w:autoSpaceDE w:val="0"/>
        <w:autoSpaceDN w:val="0"/>
        <w:adjustRightInd w:val="0"/>
        <w:ind w:left="2790"/>
        <w:rPr>
          <w:sz w:val="22"/>
          <w:szCs w:val="22"/>
        </w:rPr>
      </w:pPr>
      <w:r w:rsidRPr="005F6FF8">
        <w:rPr>
          <w:sz w:val="22"/>
          <w:szCs w:val="22"/>
        </w:rPr>
        <w:t>Case management services including:</w:t>
      </w:r>
    </w:p>
    <w:p w14:paraId="1BCC25FD" w14:textId="51B4D7A8" w:rsidR="0006328B" w:rsidRPr="005F6FF8" w:rsidRDefault="0006328B" w:rsidP="001F1E5A">
      <w:pPr>
        <w:pStyle w:val="ListParagraph"/>
        <w:numPr>
          <w:ilvl w:val="3"/>
          <w:numId w:val="37"/>
        </w:numPr>
        <w:autoSpaceDE w:val="0"/>
        <w:autoSpaceDN w:val="0"/>
        <w:adjustRightInd w:val="0"/>
        <w:ind w:left="3150"/>
        <w:rPr>
          <w:sz w:val="22"/>
          <w:szCs w:val="22"/>
        </w:rPr>
      </w:pPr>
      <w:r w:rsidRPr="005F6FF8">
        <w:rPr>
          <w:sz w:val="22"/>
          <w:szCs w:val="22"/>
        </w:rPr>
        <w:t xml:space="preserve">Preparing a plan for the provision of community mental health services to the eligible homeless individual involved and reviewing such plan not less than once every three </w:t>
      </w:r>
      <w:proofErr w:type="gramStart"/>
      <w:r w:rsidRPr="005F6FF8">
        <w:rPr>
          <w:sz w:val="22"/>
          <w:szCs w:val="22"/>
        </w:rPr>
        <w:t>months;</w:t>
      </w:r>
      <w:proofErr w:type="gramEnd"/>
    </w:p>
    <w:p w14:paraId="01DA28FD" w14:textId="4A937183" w:rsidR="0006328B" w:rsidRPr="005F6FF8" w:rsidRDefault="0006328B" w:rsidP="65750406">
      <w:pPr>
        <w:pStyle w:val="ListParagraph"/>
        <w:numPr>
          <w:ilvl w:val="3"/>
          <w:numId w:val="37"/>
        </w:numPr>
        <w:autoSpaceDE w:val="0"/>
        <w:autoSpaceDN w:val="0"/>
        <w:adjustRightInd w:val="0"/>
        <w:ind w:left="3150"/>
        <w:rPr>
          <w:sz w:val="22"/>
          <w:szCs w:val="22"/>
        </w:rPr>
      </w:pPr>
      <w:r w:rsidRPr="005F6FF8">
        <w:rPr>
          <w:sz w:val="22"/>
          <w:szCs w:val="22"/>
        </w:rPr>
        <w:t>Providing assistance i</w:t>
      </w:r>
      <w:r w:rsidRPr="005F6FF8">
        <w:rPr>
          <w:rFonts w:eastAsiaTheme="minorEastAsia"/>
          <w:sz w:val="22"/>
          <w:szCs w:val="22"/>
          <w:rPrChange w:id="750" w:author="Neal-jones, Chaye (DBHDS)" w:date="2025-06-08T21:28:00Z" w16du:dateUtc="2025-06-09T01:28:00Z">
            <w:rPr>
              <w:sz w:val="22"/>
              <w:szCs w:val="22"/>
            </w:rPr>
          </w:rPrChange>
        </w:rPr>
        <w:t xml:space="preserve">n </w:t>
      </w:r>
      <w:ins w:id="751" w:author="Billings, Eric (DBHDS)" w:date="2024-11-15T17:56:00Z">
        <w:r w:rsidR="295D9919" w:rsidRPr="005F6FF8">
          <w:rPr>
            <w:rFonts w:eastAsiaTheme="minorEastAsia"/>
            <w:sz w:val="22"/>
            <w:szCs w:val="22"/>
            <w:rPrChange w:id="752" w:author="Neal-jones, Chaye (DBHDS)" w:date="2025-06-08T21:28:00Z" w16du:dateUtc="2025-06-09T01:28:00Z">
              <w:rPr>
                <w:rFonts w:ascii="Helvetica" w:eastAsia="Helvetica" w:hAnsi="Helvetica" w:cs="Helvetica"/>
                <w:color w:val="333333"/>
                <w:sz w:val="21"/>
                <w:szCs w:val="21"/>
              </w:rPr>
            </w:rPrChange>
          </w:rPr>
          <w:t>in obtaining and coordinating social and maintenance support services for eligible individuals, including services related to daily living activities, peer support, personal financial planning, transportation, and obtaining identification and other essential documents;</w:t>
        </w:r>
        <w:r w:rsidR="295D9919" w:rsidRPr="005F6FF8">
          <w:rPr>
            <w:sz w:val="22"/>
            <w:szCs w:val="22"/>
            <w:rPrChange w:id="753" w:author="Neal-jones, Chaye (DBHDS)" w:date="2025-06-08T21:28:00Z" w16du:dateUtc="2025-06-09T01:28:00Z">
              <w:rPr/>
            </w:rPrChange>
          </w:rPr>
          <w:t xml:space="preserve"> </w:t>
        </w:r>
      </w:ins>
      <w:del w:id="754" w:author="Billings, Eric (DBHDS)" w:date="2024-11-15T17:56:00Z">
        <w:r w:rsidRPr="005F6FF8" w:rsidDel="0006328B">
          <w:rPr>
            <w:sz w:val="22"/>
            <w:szCs w:val="22"/>
          </w:rPr>
          <w:delText>obtaining and coordinating social and maintenance services for the eligible homeless individuals, including services relating to daily living activities, personal financial planning, transportation services, and habilitation and rehabilitation services, prevocational and vocational services, and housing services;</w:delText>
        </w:r>
      </w:del>
    </w:p>
    <w:p w14:paraId="2E1B9EAF" w14:textId="2ADF2477" w:rsidR="085FA52B" w:rsidRPr="005F6FF8" w:rsidRDefault="085FA52B" w:rsidP="65750406">
      <w:pPr>
        <w:pStyle w:val="ListParagraph"/>
        <w:numPr>
          <w:ilvl w:val="3"/>
          <w:numId w:val="37"/>
        </w:numPr>
        <w:ind w:left="3150"/>
        <w:rPr>
          <w:ins w:id="755" w:author="Billings, Eric (DBHDS)" w:date="2024-11-15T17:58:00Z"/>
          <w:sz w:val="22"/>
          <w:szCs w:val="22"/>
          <w:rPrChange w:id="756" w:author="Neal-jones, Chaye (DBHDS)" w:date="2025-06-08T21:28:00Z" w16du:dateUtc="2025-06-09T01:28:00Z">
            <w:rPr>
              <w:ins w:id="757" w:author="Billings, Eric (DBHDS)" w:date="2024-11-15T17:58:00Z"/>
            </w:rPr>
          </w:rPrChange>
        </w:rPr>
      </w:pPr>
      <w:ins w:id="758" w:author="Billings, Eric (DBHDS)" w:date="2024-11-15T17:58:00Z">
        <w:r w:rsidRPr="005F6FF8">
          <w:rPr>
            <w:rFonts w:eastAsiaTheme="minorEastAsia"/>
            <w:sz w:val="22"/>
            <w:szCs w:val="22"/>
            <w:rPrChange w:id="759" w:author="Neal-jones, Chaye (DBHDS)" w:date="2025-06-08T21:28:00Z" w16du:dateUtc="2025-06-09T01:28:00Z">
              <w:rPr>
                <w:rFonts w:ascii="Helvetica" w:eastAsia="Helvetica" w:hAnsi="Helvetica" w:cs="Helvetica"/>
                <w:color w:val="333333"/>
                <w:sz w:val="21"/>
                <w:szCs w:val="21"/>
              </w:rPr>
            </w:rPrChange>
          </w:rPr>
          <w:t xml:space="preserve">Providing recovery support services such as job training, educational services, and relevant housing services, including use of peer providers to assure that these services are successfully accessed by eligible </w:t>
        </w:r>
        <w:proofErr w:type="gramStart"/>
        <w:r w:rsidRPr="005F6FF8">
          <w:rPr>
            <w:rFonts w:eastAsiaTheme="minorEastAsia"/>
            <w:sz w:val="22"/>
            <w:szCs w:val="22"/>
            <w:rPrChange w:id="760" w:author="Neal-jones, Chaye (DBHDS)" w:date="2025-06-08T21:28:00Z" w16du:dateUtc="2025-06-09T01:28:00Z">
              <w:rPr>
                <w:rFonts w:ascii="Helvetica" w:eastAsia="Helvetica" w:hAnsi="Helvetica" w:cs="Helvetica"/>
                <w:color w:val="333333"/>
                <w:sz w:val="21"/>
                <w:szCs w:val="21"/>
              </w:rPr>
            </w:rPrChange>
          </w:rPr>
          <w:t>individuals</w:t>
        </w:r>
        <w:r w:rsidRPr="005F6FF8">
          <w:rPr>
            <w:rFonts w:eastAsiaTheme="minorEastAsia"/>
            <w:sz w:val="22"/>
            <w:szCs w:val="22"/>
            <w:rPrChange w:id="761" w:author="Neal-jones, Chaye (DBHDS)" w:date="2025-06-08T21:28:00Z" w16du:dateUtc="2025-06-09T01:28:00Z">
              <w:rPr>
                <w:rFonts w:asciiTheme="minorHAnsi" w:eastAsiaTheme="minorEastAsia" w:hAnsiTheme="minorHAnsi" w:cstheme="minorBidi"/>
                <w:sz w:val="22"/>
                <w:szCs w:val="22"/>
              </w:rPr>
            </w:rPrChange>
          </w:rPr>
          <w:t>;</w:t>
        </w:r>
        <w:proofErr w:type="gramEnd"/>
      </w:ins>
    </w:p>
    <w:p w14:paraId="29632FBA" w14:textId="7A0AB1D4" w:rsidR="0006328B" w:rsidRPr="005F6FF8" w:rsidRDefault="0006328B" w:rsidP="001F1E5A">
      <w:pPr>
        <w:pStyle w:val="ListParagraph"/>
        <w:numPr>
          <w:ilvl w:val="3"/>
          <w:numId w:val="37"/>
        </w:numPr>
        <w:autoSpaceDE w:val="0"/>
        <w:autoSpaceDN w:val="0"/>
        <w:adjustRightInd w:val="0"/>
        <w:ind w:left="3150"/>
        <w:rPr>
          <w:sz w:val="22"/>
          <w:szCs w:val="22"/>
        </w:rPr>
      </w:pPr>
      <w:r w:rsidRPr="005F6FF8">
        <w:rPr>
          <w:sz w:val="22"/>
          <w:szCs w:val="22"/>
        </w:rPr>
        <w:t>Providing assistanc</w:t>
      </w:r>
      <w:r w:rsidRPr="005F6FF8">
        <w:rPr>
          <w:rFonts w:eastAsiaTheme="minorEastAsia"/>
          <w:sz w:val="22"/>
          <w:szCs w:val="22"/>
          <w:rPrChange w:id="762" w:author="Neal-jones, Chaye (DBHDS)" w:date="2025-06-08T21:28:00Z" w16du:dateUtc="2025-06-09T01:28:00Z">
            <w:rPr>
              <w:sz w:val="22"/>
              <w:szCs w:val="22"/>
            </w:rPr>
          </w:rPrChange>
        </w:rPr>
        <w:t xml:space="preserve">e </w:t>
      </w:r>
      <w:ins w:id="763" w:author="Billings, Eric (DBHDS)" w:date="2024-11-15T17:59:00Z">
        <w:r w:rsidR="7E72D1D2" w:rsidRPr="005F6FF8">
          <w:rPr>
            <w:rFonts w:eastAsiaTheme="minorEastAsia"/>
            <w:sz w:val="22"/>
            <w:szCs w:val="22"/>
            <w:rPrChange w:id="764" w:author="Neal-jones, Chaye (DBHDS)" w:date="2025-06-08T21:28:00Z" w16du:dateUtc="2025-06-09T01:28:00Z">
              <w:rPr>
                <w:sz w:val="22"/>
                <w:szCs w:val="22"/>
              </w:rPr>
            </w:rPrChange>
          </w:rPr>
          <w:t xml:space="preserve">in </w:t>
        </w:r>
        <w:r w:rsidR="7E72D1D2" w:rsidRPr="005F6FF8">
          <w:rPr>
            <w:rFonts w:eastAsiaTheme="minorEastAsia"/>
            <w:sz w:val="22"/>
            <w:szCs w:val="22"/>
            <w:rPrChange w:id="765" w:author="Neal-jones, Chaye (DBHDS)" w:date="2025-06-08T21:28:00Z" w16du:dateUtc="2025-06-09T01:28:00Z">
              <w:rPr>
                <w:rFonts w:ascii="Helvetica" w:eastAsia="Helvetica" w:hAnsi="Helvetica" w:cs="Helvetica"/>
                <w:color w:val="333333"/>
                <w:sz w:val="21"/>
                <w:szCs w:val="21"/>
              </w:rPr>
            </w:rPrChange>
          </w:rPr>
          <w:t>obtaining and coordinating income support services, housing assistance, food stamps, and supplemental social security income benefits;</w:t>
        </w:r>
      </w:ins>
      <w:del w:id="766" w:author="Billings, Eric (DBHDS)" w:date="2024-11-15T18:00:00Z">
        <w:r w:rsidRPr="005F6FF8" w:rsidDel="0006328B">
          <w:rPr>
            <w:sz w:val="22"/>
            <w:szCs w:val="22"/>
          </w:rPr>
          <w:delText>to the eligible homeless individual in obtaining income support services, including housing assistance, supplemental nutrition assistance program benefits, and supplemental security income benefits;</w:delText>
        </w:r>
      </w:del>
    </w:p>
    <w:p w14:paraId="3390360B" w14:textId="154D8A0A" w:rsidR="2CADD890" w:rsidRPr="005F6FF8" w:rsidRDefault="2CADD890" w:rsidP="65750406">
      <w:pPr>
        <w:pStyle w:val="ListParagraph"/>
        <w:numPr>
          <w:ilvl w:val="3"/>
          <w:numId w:val="37"/>
        </w:numPr>
        <w:ind w:left="3150"/>
        <w:rPr>
          <w:ins w:id="767" w:author="Billings, Eric (DBHDS)" w:date="2024-11-15T18:01:00Z"/>
          <w:rFonts w:eastAsiaTheme="minorEastAsia"/>
          <w:sz w:val="22"/>
          <w:szCs w:val="22"/>
          <w:rPrChange w:id="768" w:author="Neal-jones, Chaye (DBHDS)" w:date="2025-06-08T21:28:00Z" w16du:dateUtc="2025-06-09T01:28:00Z">
            <w:rPr>
              <w:ins w:id="769" w:author="Billings, Eric (DBHDS)" w:date="2024-11-15T18:01:00Z"/>
            </w:rPr>
          </w:rPrChange>
        </w:rPr>
      </w:pPr>
      <w:ins w:id="770" w:author="Billings, Eric (DBHDS)" w:date="2024-11-15T18:01:00Z">
        <w:r w:rsidRPr="005F6FF8">
          <w:rPr>
            <w:rFonts w:eastAsiaTheme="minorEastAsia"/>
            <w:sz w:val="22"/>
            <w:szCs w:val="22"/>
            <w:rPrChange w:id="771" w:author="Neal-jones, Chaye (DBHDS)" w:date="2025-06-08T21:28:00Z" w16du:dateUtc="2025-06-09T01:28:00Z">
              <w:rPr>
                <w:rFonts w:ascii="Helvetica" w:eastAsia="Helvetica" w:hAnsi="Helvetica" w:cs="Helvetica"/>
                <w:color w:val="333333"/>
                <w:sz w:val="21"/>
                <w:szCs w:val="21"/>
              </w:rPr>
            </w:rPrChange>
          </w:rPr>
          <w:t xml:space="preserve">Providing representative payee services in accordance with section 1631(a)(2) of the Social Security Act if the eligible individuals are receiving aid under title XVI of such act and if the applicant is designated by the Secretary to provide such </w:t>
        </w:r>
        <w:proofErr w:type="gramStart"/>
        <w:r w:rsidRPr="005F6FF8">
          <w:rPr>
            <w:rFonts w:eastAsiaTheme="minorEastAsia"/>
            <w:sz w:val="22"/>
            <w:szCs w:val="22"/>
            <w:rPrChange w:id="772" w:author="Neal-jones, Chaye (DBHDS)" w:date="2025-06-08T21:28:00Z" w16du:dateUtc="2025-06-09T01:28:00Z">
              <w:rPr>
                <w:rFonts w:ascii="Helvetica" w:eastAsia="Helvetica" w:hAnsi="Helvetica" w:cs="Helvetica"/>
                <w:color w:val="333333"/>
                <w:sz w:val="21"/>
                <w:szCs w:val="21"/>
              </w:rPr>
            </w:rPrChange>
          </w:rPr>
          <w:t>services</w:t>
        </w:r>
      </w:ins>
      <w:ins w:id="773" w:author="Billings, Eric (DBHDS)" w:date="2024-11-15T18:02:00Z">
        <w:r w:rsidR="76264F12" w:rsidRPr="005F6FF8">
          <w:rPr>
            <w:rFonts w:eastAsiaTheme="minorEastAsia"/>
            <w:sz w:val="22"/>
            <w:szCs w:val="22"/>
            <w:rPrChange w:id="774" w:author="Neal-jones, Chaye (DBHDS)" w:date="2025-06-08T21:28:00Z" w16du:dateUtc="2025-06-09T01:28:00Z">
              <w:rPr>
                <w:rFonts w:asciiTheme="minorHAnsi" w:eastAsiaTheme="minorEastAsia" w:hAnsiTheme="minorHAnsi" w:cstheme="minorBidi"/>
                <w:sz w:val="22"/>
                <w:szCs w:val="22"/>
              </w:rPr>
            </w:rPrChange>
          </w:rPr>
          <w:t>;</w:t>
        </w:r>
      </w:ins>
      <w:proofErr w:type="gramEnd"/>
    </w:p>
    <w:p w14:paraId="5D2AC6CA" w14:textId="1A2544E8" w:rsidR="0006328B" w:rsidRPr="005F6FF8" w:rsidRDefault="0006328B" w:rsidP="001F1E5A">
      <w:pPr>
        <w:pStyle w:val="ListParagraph"/>
        <w:numPr>
          <w:ilvl w:val="3"/>
          <w:numId w:val="37"/>
        </w:numPr>
        <w:autoSpaceDE w:val="0"/>
        <w:autoSpaceDN w:val="0"/>
        <w:adjustRightInd w:val="0"/>
        <w:ind w:left="3150"/>
        <w:rPr>
          <w:sz w:val="22"/>
          <w:szCs w:val="22"/>
        </w:rPr>
      </w:pPr>
      <w:r w:rsidRPr="005F6FF8">
        <w:rPr>
          <w:sz w:val="22"/>
          <w:szCs w:val="22"/>
        </w:rPr>
        <w:t xml:space="preserve">Referring </w:t>
      </w:r>
      <w:del w:id="775" w:author="Billings, Eric (DBHDS)" w:date="2024-11-15T18:02:00Z">
        <w:r w:rsidRPr="005F6FF8" w:rsidDel="0006328B">
          <w:rPr>
            <w:sz w:val="22"/>
            <w:szCs w:val="22"/>
          </w:rPr>
          <w:delText xml:space="preserve">the </w:delText>
        </w:r>
      </w:del>
      <w:r w:rsidRPr="005F6FF8">
        <w:rPr>
          <w:sz w:val="22"/>
          <w:szCs w:val="22"/>
        </w:rPr>
        <w:t xml:space="preserve">eligible </w:t>
      </w:r>
      <w:del w:id="776" w:author="Billings, Eric (DBHDS)" w:date="2024-11-15T18:02:00Z">
        <w:r w:rsidRPr="005F6FF8" w:rsidDel="0006328B">
          <w:rPr>
            <w:sz w:val="22"/>
            <w:szCs w:val="22"/>
          </w:rPr>
          <w:delText xml:space="preserve">homeless </w:delText>
        </w:r>
      </w:del>
      <w:r w:rsidRPr="005F6FF8">
        <w:rPr>
          <w:sz w:val="22"/>
          <w:szCs w:val="22"/>
        </w:rPr>
        <w:t>individual</w:t>
      </w:r>
      <w:ins w:id="777" w:author="Billings, Eric (DBHDS)" w:date="2024-11-15T18:02:00Z">
        <w:r w:rsidR="5C96F01C" w:rsidRPr="005F6FF8">
          <w:rPr>
            <w:sz w:val="22"/>
            <w:szCs w:val="22"/>
          </w:rPr>
          <w:t>s</w:t>
        </w:r>
      </w:ins>
      <w:r w:rsidRPr="005F6FF8">
        <w:rPr>
          <w:sz w:val="22"/>
          <w:szCs w:val="22"/>
        </w:rPr>
        <w:t xml:space="preserve"> for such other services as may be appropriate; and</w:t>
      </w:r>
    </w:p>
    <w:p w14:paraId="4D192A85" w14:textId="7B49439A" w:rsidR="0006328B" w:rsidRPr="005F6FF8" w:rsidRDefault="0006328B" w:rsidP="001F1E5A">
      <w:pPr>
        <w:pStyle w:val="ListParagraph"/>
        <w:numPr>
          <w:ilvl w:val="3"/>
          <w:numId w:val="37"/>
        </w:numPr>
        <w:autoSpaceDE w:val="0"/>
        <w:autoSpaceDN w:val="0"/>
        <w:adjustRightInd w:val="0"/>
        <w:ind w:left="3150"/>
        <w:rPr>
          <w:del w:id="778" w:author="Billings, Eric (DBHDS)" w:date="2024-11-15T19:11:00Z"/>
          <w:sz w:val="22"/>
          <w:szCs w:val="22"/>
        </w:rPr>
      </w:pPr>
      <w:del w:id="779" w:author="Billings, Eric (DBHDS)" w:date="2024-11-15T19:11:00Z">
        <w:r w:rsidRPr="005F6FF8" w:rsidDel="0006328B">
          <w:rPr>
            <w:sz w:val="22"/>
            <w:szCs w:val="22"/>
          </w:rPr>
          <w:delText>Providing representative payee services in accordance with section 1631(a)(2) of the Social Security Act (42 U.S. Code § 1383(a)(2)) if the eligible homeless individual is receiving aid under Title XVI of such act (42 U.S. Code § 1381 et seq.) and if the applicant is designated by the Secretary to provide such services;</w:delText>
        </w:r>
      </w:del>
    </w:p>
    <w:p w14:paraId="598102D0" w14:textId="00363A3E" w:rsidR="0006328B" w:rsidRPr="005F6FF8" w:rsidRDefault="0006328B" w:rsidP="001F1E5A">
      <w:pPr>
        <w:pStyle w:val="ListParagraph"/>
        <w:numPr>
          <w:ilvl w:val="3"/>
          <w:numId w:val="37"/>
        </w:numPr>
        <w:autoSpaceDE w:val="0"/>
        <w:autoSpaceDN w:val="0"/>
        <w:adjustRightInd w:val="0"/>
        <w:ind w:left="3150"/>
        <w:rPr>
          <w:del w:id="780" w:author="Billings, Eric (DBHDS)" w:date="2024-11-15T19:11:00Z"/>
          <w:sz w:val="22"/>
          <w:szCs w:val="22"/>
        </w:rPr>
      </w:pPr>
      <w:del w:id="781" w:author="Billings, Eric (DBHDS)" w:date="2024-11-15T19:11:00Z">
        <w:r w:rsidRPr="005F6FF8" w:rsidDel="0006328B">
          <w:rPr>
            <w:sz w:val="22"/>
            <w:szCs w:val="22"/>
          </w:rPr>
          <w:delText>Supportive and supervisory services in residential settings;</w:delText>
        </w:r>
      </w:del>
    </w:p>
    <w:p w14:paraId="4555BEE1" w14:textId="1B9AC5F7" w:rsidR="0006328B" w:rsidRPr="005F6FF8" w:rsidRDefault="0006328B" w:rsidP="001F1E5A">
      <w:pPr>
        <w:pStyle w:val="ListParagraph"/>
        <w:numPr>
          <w:ilvl w:val="3"/>
          <w:numId w:val="37"/>
        </w:numPr>
        <w:autoSpaceDE w:val="0"/>
        <w:autoSpaceDN w:val="0"/>
        <w:adjustRightInd w:val="0"/>
        <w:ind w:left="3150"/>
        <w:rPr>
          <w:ins w:id="782" w:author="Billings, Eric (DBHDS)" w:date="2024-11-15T19:11:00Z"/>
          <w:sz w:val="22"/>
          <w:szCs w:val="22"/>
        </w:rPr>
      </w:pPr>
      <w:del w:id="783" w:author="Billings, Eric (DBHDS)" w:date="2024-11-15T19:11:00Z">
        <w:r w:rsidRPr="005F6FF8" w:rsidDel="0006328B">
          <w:rPr>
            <w:sz w:val="22"/>
            <w:szCs w:val="22"/>
          </w:rPr>
          <w:delText>Referrals for primary health services, job training, educational services, and relevant housing services;</w:delText>
        </w:r>
      </w:del>
    </w:p>
    <w:p w14:paraId="38CB6C5B" w14:textId="52448401" w:rsidR="3C295906" w:rsidRPr="005F6FF8" w:rsidRDefault="3C295906">
      <w:pPr>
        <w:pStyle w:val="ListParagraph"/>
        <w:numPr>
          <w:ilvl w:val="3"/>
          <w:numId w:val="37"/>
        </w:numPr>
        <w:ind w:left="2520"/>
        <w:rPr>
          <w:ins w:id="784" w:author="Billings, Eric (DBHDS)" w:date="2024-11-15T19:14:00Z"/>
          <w:rFonts w:eastAsiaTheme="minorEastAsia"/>
          <w:sz w:val="22"/>
          <w:szCs w:val="22"/>
          <w:rPrChange w:id="785" w:author="Neal-jones, Chaye (DBHDS)" w:date="2025-06-08T21:28:00Z" w16du:dateUtc="2025-06-09T01:28:00Z">
            <w:rPr>
              <w:ins w:id="786" w:author="Billings, Eric (DBHDS)" w:date="2024-11-15T19:14:00Z"/>
              <w:rFonts w:asciiTheme="minorHAnsi" w:eastAsiaTheme="minorEastAsia" w:hAnsiTheme="minorHAnsi" w:cstheme="minorBidi"/>
              <w:sz w:val="22"/>
              <w:szCs w:val="22"/>
            </w:rPr>
          </w:rPrChange>
        </w:rPr>
        <w:pPrChange w:id="787" w:author="Billings, Eric (DBHDS)" w:date="2024-11-15T19:12:00Z">
          <w:pPr>
            <w:pStyle w:val="ListParagraph"/>
            <w:numPr>
              <w:ilvl w:val="3"/>
              <w:numId w:val="37"/>
            </w:numPr>
            <w:ind w:left="3150" w:hanging="360"/>
          </w:pPr>
        </w:pPrChange>
      </w:pPr>
      <w:ins w:id="788" w:author="Billings, Eric (DBHDS)" w:date="2024-11-15T19:12:00Z">
        <w:r w:rsidRPr="005F6FF8">
          <w:rPr>
            <w:rFonts w:eastAsiaTheme="minorEastAsia"/>
            <w:sz w:val="22"/>
            <w:szCs w:val="22"/>
            <w:rPrChange w:id="789" w:author="Neal-jones, Chaye (DBHDS)" w:date="2025-06-08T21:28:00Z" w16du:dateUtc="2025-06-09T01:28:00Z">
              <w:rPr>
                <w:rFonts w:ascii="Helvetica" w:eastAsia="Helvetica" w:hAnsi="Helvetica" w:cs="Helvetica"/>
                <w:color w:val="333333"/>
                <w:sz w:val="21"/>
                <w:szCs w:val="21"/>
              </w:rPr>
            </w:rPrChange>
          </w:rPr>
          <w:t xml:space="preserve">Supportive and supervisory services in residential settings including shelters, group homes, recovery housing, supported apartments and other residential settings specifically serving those living with SMI or </w:t>
        </w:r>
        <w:proofErr w:type="gramStart"/>
        <w:r w:rsidRPr="005F6FF8">
          <w:rPr>
            <w:rFonts w:eastAsiaTheme="minorEastAsia"/>
            <w:sz w:val="22"/>
            <w:szCs w:val="22"/>
            <w:rPrChange w:id="790" w:author="Neal-jones, Chaye (DBHDS)" w:date="2025-06-08T21:28:00Z" w16du:dateUtc="2025-06-09T01:28:00Z">
              <w:rPr>
                <w:rFonts w:ascii="Helvetica" w:eastAsia="Helvetica" w:hAnsi="Helvetica" w:cs="Helvetica"/>
                <w:color w:val="333333"/>
                <w:sz w:val="21"/>
                <w:szCs w:val="21"/>
              </w:rPr>
            </w:rPrChange>
          </w:rPr>
          <w:t>COD;</w:t>
        </w:r>
        <w:proofErr w:type="gramEnd"/>
        <w:r w:rsidRPr="005F6FF8">
          <w:rPr>
            <w:rFonts w:eastAsiaTheme="minorEastAsia"/>
            <w:sz w:val="22"/>
            <w:szCs w:val="22"/>
            <w:rPrChange w:id="791" w:author="Neal-jones, Chaye (DBHDS)" w:date="2025-06-08T21:28:00Z" w16du:dateUtc="2025-06-09T01:28:00Z">
              <w:rPr>
                <w:rFonts w:ascii="Helvetica" w:eastAsia="Helvetica" w:hAnsi="Helvetica" w:cs="Helvetica"/>
                <w:color w:val="333333"/>
                <w:sz w:val="21"/>
                <w:szCs w:val="21"/>
              </w:rPr>
            </w:rPrChange>
          </w:rPr>
          <w:t xml:space="preserve"> </w:t>
        </w:r>
        <w:r w:rsidRPr="005F6FF8">
          <w:rPr>
            <w:rFonts w:eastAsiaTheme="minorEastAsia"/>
            <w:sz w:val="22"/>
            <w:szCs w:val="22"/>
            <w:rPrChange w:id="792" w:author="Neal-jones, Chaye (DBHDS)" w:date="2025-06-08T21:28:00Z" w16du:dateUtc="2025-06-09T01:28:00Z">
              <w:rPr/>
            </w:rPrChange>
          </w:rPr>
          <w:t xml:space="preserve"> </w:t>
        </w:r>
      </w:ins>
    </w:p>
    <w:p w14:paraId="1A50FA15" w14:textId="387CB615" w:rsidR="6F44414D" w:rsidRPr="005F6FF8" w:rsidRDefault="6F44414D" w:rsidP="65750406">
      <w:pPr>
        <w:pStyle w:val="ListParagraph"/>
        <w:numPr>
          <w:ilvl w:val="3"/>
          <w:numId w:val="37"/>
        </w:numPr>
        <w:ind w:left="2520"/>
        <w:rPr>
          <w:del w:id="793" w:author="Billings, Eric (DBHDS)" w:date="2024-11-15T19:11:00Z"/>
          <w:sz w:val="22"/>
          <w:szCs w:val="22"/>
          <w:rPrChange w:id="794" w:author="Neal-jones, Chaye (DBHDS)" w:date="2025-06-08T21:28:00Z" w16du:dateUtc="2025-06-09T01:28:00Z">
            <w:rPr>
              <w:del w:id="795" w:author="Billings, Eric (DBHDS)" w:date="2024-11-15T19:11:00Z"/>
            </w:rPr>
          </w:rPrChange>
        </w:rPr>
      </w:pPr>
      <w:ins w:id="796" w:author="Billings, Eric (DBHDS)" w:date="2024-11-15T19:14:00Z">
        <w:r w:rsidRPr="005F6FF8">
          <w:rPr>
            <w:rFonts w:eastAsiaTheme="minorEastAsia"/>
            <w:sz w:val="22"/>
            <w:szCs w:val="22"/>
            <w:rPrChange w:id="797" w:author="Neal-jones, Chaye (DBHDS)" w:date="2025-06-08T21:28:00Z" w16du:dateUtc="2025-06-09T01:28:00Z">
              <w:rPr>
                <w:rFonts w:ascii="Helvetica" w:eastAsia="Helvetica" w:hAnsi="Helvetica" w:cs="Helvetica"/>
                <w:color w:val="333333"/>
                <w:sz w:val="21"/>
                <w:szCs w:val="21"/>
              </w:rPr>
            </w:rPrChange>
          </w:rPr>
          <w:t>Housing services, as specified in Section 522(b)(10) of the PHS Act, as amended, including:</w:t>
        </w:r>
      </w:ins>
      <w:ins w:id="798" w:author="Neal-jones, Chaye (DBHDS)" w:date="2025-06-08T21:36:00Z" w16du:dateUtc="2025-06-09T01:36:00Z">
        <w:r w:rsidR="0023102E">
          <w:rPr>
            <w:rFonts w:eastAsiaTheme="minorEastAsia"/>
            <w:sz w:val="22"/>
            <w:szCs w:val="22"/>
          </w:rPr>
          <w:t xml:space="preserve"> </w:t>
        </w:r>
      </w:ins>
    </w:p>
    <w:p w14:paraId="05888500" w14:textId="40EE32E6" w:rsidR="0006328B" w:rsidRPr="005F6FF8" w:rsidRDefault="0006328B" w:rsidP="001F1E5A">
      <w:pPr>
        <w:pStyle w:val="ListParagraph"/>
        <w:numPr>
          <w:ilvl w:val="3"/>
          <w:numId w:val="37"/>
        </w:numPr>
        <w:autoSpaceDE w:val="0"/>
        <w:autoSpaceDN w:val="0"/>
        <w:adjustRightInd w:val="0"/>
        <w:ind w:left="3150"/>
        <w:rPr>
          <w:sz w:val="22"/>
          <w:szCs w:val="22"/>
        </w:rPr>
      </w:pPr>
      <w:r w:rsidRPr="005F6FF8">
        <w:rPr>
          <w:rFonts w:eastAsiaTheme="minorEastAsia"/>
          <w:sz w:val="22"/>
          <w:szCs w:val="22"/>
          <w:rPrChange w:id="799" w:author="Neal-jones, Chaye (DBHDS)" w:date="2025-06-08T21:28:00Z" w16du:dateUtc="2025-06-09T01:28:00Z">
            <w:rPr>
              <w:sz w:val="22"/>
              <w:szCs w:val="22"/>
            </w:rPr>
          </w:rPrChange>
        </w:rPr>
        <w:lastRenderedPageBreak/>
        <w:t>Minor renovatio</w:t>
      </w:r>
      <w:r w:rsidRPr="005F6FF8">
        <w:rPr>
          <w:sz w:val="22"/>
          <w:szCs w:val="22"/>
        </w:rPr>
        <w:t>n, expansion, and repair of housing (as def</w:t>
      </w:r>
      <w:r w:rsidR="00371729" w:rsidRPr="005F6FF8">
        <w:rPr>
          <w:sz w:val="22"/>
          <w:szCs w:val="22"/>
        </w:rPr>
        <w:t>ined in the Definitions section of this Exhibit</w:t>
      </w:r>
      <w:proofErr w:type="gramStart"/>
      <w:r w:rsidRPr="005F6FF8">
        <w:rPr>
          <w:sz w:val="22"/>
          <w:szCs w:val="22"/>
        </w:rPr>
        <w:t>);</w:t>
      </w:r>
      <w:proofErr w:type="gramEnd"/>
    </w:p>
    <w:p w14:paraId="6162FA82" w14:textId="2E248397" w:rsidR="0006328B" w:rsidRPr="005F6FF8" w:rsidRDefault="0006328B" w:rsidP="001F1E5A">
      <w:pPr>
        <w:pStyle w:val="ListParagraph"/>
        <w:numPr>
          <w:ilvl w:val="3"/>
          <w:numId w:val="37"/>
        </w:numPr>
        <w:autoSpaceDE w:val="0"/>
        <w:autoSpaceDN w:val="0"/>
        <w:adjustRightInd w:val="0"/>
        <w:ind w:left="3150"/>
        <w:rPr>
          <w:sz w:val="22"/>
          <w:szCs w:val="22"/>
        </w:rPr>
      </w:pPr>
      <w:r w:rsidRPr="005F6FF8">
        <w:rPr>
          <w:sz w:val="22"/>
          <w:szCs w:val="22"/>
        </w:rPr>
        <w:t xml:space="preserve">Planning of </w:t>
      </w:r>
      <w:proofErr w:type="gramStart"/>
      <w:r w:rsidRPr="005F6FF8">
        <w:rPr>
          <w:sz w:val="22"/>
          <w:szCs w:val="22"/>
        </w:rPr>
        <w:t>housing;</w:t>
      </w:r>
      <w:proofErr w:type="gramEnd"/>
    </w:p>
    <w:p w14:paraId="2D313F32" w14:textId="575C008D" w:rsidR="0006328B" w:rsidRPr="005F6FF8" w:rsidRDefault="0006328B" w:rsidP="001F1E5A">
      <w:pPr>
        <w:pStyle w:val="ListParagraph"/>
        <w:numPr>
          <w:ilvl w:val="3"/>
          <w:numId w:val="37"/>
        </w:numPr>
        <w:autoSpaceDE w:val="0"/>
        <w:autoSpaceDN w:val="0"/>
        <w:adjustRightInd w:val="0"/>
        <w:ind w:left="3150"/>
        <w:rPr>
          <w:sz w:val="22"/>
          <w:szCs w:val="22"/>
        </w:rPr>
      </w:pPr>
      <w:r w:rsidRPr="005F6FF8">
        <w:rPr>
          <w:sz w:val="22"/>
          <w:szCs w:val="22"/>
        </w:rPr>
        <w:t xml:space="preserve">Technical assistance in applying for housing </w:t>
      </w:r>
      <w:proofErr w:type="gramStart"/>
      <w:r w:rsidRPr="005F6FF8">
        <w:rPr>
          <w:sz w:val="22"/>
          <w:szCs w:val="22"/>
        </w:rPr>
        <w:t>assistance;</w:t>
      </w:r>
      <w:proofErr w:type="gramEnd"/>
    </w:p>
    <w:p w14:paraId="55521F34" w14:textId="1B34D120" w:rsidR="0006328B" w:rsidRPr="005F6FF8" w:rsidRDefault="0006328B" w:rsidP="001F1E5A">
      <w:pPr>
        <w:pStyle w:val="ListParagraph"/>
        <w:numPr>
          <w:ilvl w:val="3"/>
          <w:numId w:val="37"/>
        </w:numPr>
        <w:autoSpaceDE w:val="0"/>
        <w:autoSpaceDN w:val="0"/>
        <w:adjustRightInd w:val="0"/>
        <w:ind w:left="3150"/>
        <w:rPr>
          <w:sz w:val="22"/>
          <w:szCs w:val="22"/>
        </w:rPr>
      </w:pPr>
      <w:r w:rsidRPr="005F6FF8">
        <w:rPr>
          <w:sz w:val="22"/>
          <w:szCs w:val="22"/>
        </w:rPr>
        <w:t xml:space="preserve">Improving the coordination of housing </w:t>
      </w:r>
      <w:proofErr w:type="gramStart"/>
      <w:r w:rsidRPr="005F6FF8">
        <w:rPr>
          <w:sz w:val="22"/>
          <w:szCs w:val="22"/>
        </w:rPr>
        <w:t>services;</w:t>
      </w:r>
      <w:proofErr w:type="gramEnd"/>
    </w:p>
    <w:p w14:paraId="4A83F704" w14:textId="6DF0AB8C" w:rsidR="0006328B" w:rsidRPr="005F6FF8" w:rsidRDefault="0006328B" w:rsidP="001F1E5A">
      <w:pPr>
        <w:pStyle w:val="ListParagraph"/>
        <w:numPr>
          <w:ilvl w:val="3"/>
          <w:numId w:val="37"/>
        </w:numPr>
        <w:autoSpaceDE w:val="0"/>
        <w:autoSpaceDN w:val="0"/>
        <w:adjustRightInd w:val="0"/>
        <w:ind w:left="3150"/>
        <w:rPr>
          <w:sz w:val="22"/>
          <w:szCs w:val="22"/>
        </w:rPr>
      </w:pPr>
      <w:r w:rsidRPr="005F6FF8">
        <w:rPr>
          <w:sz w:val="22"/>
          <w:szCs w:val="22"/>
        </w:rPr>
        <w:t xml:space="preserve">Security </w:t>
      </w:r>
      <w:proofErr w:type="gramStart"/>
      <w:r w:rsidRPr="005F6FF8">
        <w:rPr>
          <w:sz w:val="22"/>
          <w:szCs w:val="22"/>
        </w:rPr>
        <w:t>deposits;</w:t>
      </w:r>
      <w:proofErr w:type="gramEnd"/>
    </w:p>
    <w:p w14:paraId="43A82839" w14:textId="0E629F53" w:rsidR="0006328B" w:rsidRPr="005F6FF8" w:rsidRDefault="0006328B" w:rsidP="001F1E5A">
      <w:pPr>
        <w:pStyle w:val="ListParagraph"/>
        <w:numPr>
          <w:ilvl w:val="3"/>
          <w:numId w:val="37"/>
        </w:numPr>
        <w:autoSpaceDE w:val="0"/>
        <w:autoSpaceDN w:val="0"/>
        <w:adjustRightInd w:val="0"/>
        <w:ind w:left="3150"/>
        <w:rPr>
          <w:sz w:val="22"/>
          <w:szCs w:val="22"/>
        </w:rPr>
      </w:pPr>
      <w:r w:rsidRPr="005F6FF8">
        <w:rPr>
          <w:sz w:val="22"/>
          <w:szCs w:val="22"/>
        </w:rPr>
        <w:t xml:space="preserve">The costs associated with matching eligible homeless individuals with appropriate housing </w:t>
      </w:r>
      <w:proofErr w:type="gramStart"/>
      <w:r w:rsidRPr="005F6FF8">
        <w:rPr>
          <w:sz w:val="22"/>
          <w:szCs w:val="22"/>
        </w:rPr>
        <w:t>situations;</w:t>
      </w:r>
      <w:proofErr w:type="gramEnd"/>
      <w:r w:rsidRPr="005F6FF8">
        <w:rPr>
          <w:sz w:val="22"/>
          <w:szCs w:val="22"/>
        </w:rPr>
        <w:t xml:space="preserve"> </w:t>
      </w:r>
    </w:p>
    <w:p w14:paraId="251BEF65" w14:textId="3502E90C" w:rsidR="0006328B" w:rsidRPr="005F6FF8" w:rsidRDefault="0006328B" w:rsidP="001F1E5A">
      <w:pPr>
        <w:pStyle w:val="ListParagraph"/>
        <w:numPr>
          <w:ilvl w:val="3"/>
          <w:numId w:val="37"/>
        </w:numPr>
        <w:autoSpaceDE w:val="0"/>
        <w:autoSpaceDN w:val="0"/>
        <w:adjustRightInd w:val="0"/>
        <w:ind w:left="3150"/>
        <w:rPr>
          <w:sz w:val="22"/>
          <w:szCs w:val="22"/>
        </w:rPr>
      </w:pPr>
      <w:r w:rsidRPr="005F6FF8">
        <w:rPr>
          <w:sz w:val="22"/>
          <w:szCs w:val="22"/>
        </w:rPr>
        <w:t xml:space="preserve">One-time rental payments to prevent </w:t>
      </w:r>
      <w:proofErr w:type="gramStart"/>
      <w:r w:rsidRPr="005F6FF8">
        <w:rPr>
          <w:sz w:val="22"/>
          <w:szCs w:val="22"/>
        </w:rPr>
        <w:t>eviction;</w:t>
      </w:r>
      <w:proofErr w:type="gramEnd"/>
    </w:p>
    <w:p w14:paraId="3BBBC39E" w14:textId="644794B4" w:rsidR="0006328B" w:rsidRPr="005F6FF8" w:rsidRDefault="0006328B" w:rsidP="001F1E5A">
      <w:pPr>
        <w:pStyle w:val="ListParagraph"/>
        <w:numPr>
          <w:ilvl w:val="3"/>
          <w:numId w:val="37"/>
        </w:numPr>
        <w:autoSpaceDE w:val="0"/>
        <w:autoSpaceDN w:val="0"/>
        <w:adjustRightInd w:val="0"/>
        <w:ind w:left="3150"/>
        <w:rPr>
          <w:del w:id="800" w:author="Billings, Eric (DBHDS)" w:date="2024-11-15T19:15:00Z"/>
          <w:sz w:val="22"/>
          <w:szCs w:val="22"/>
        </w:rPr>
      </w:pPr>
      <w:del w:id="801" w:author="Billings, Eric (DBHDS)" w:date="2024-11-15T19:15:00Z">
        <w:r w:rsidRPr="005F6FF8" w:rsidDel="0006328B">
          <w:rPr>
            <w:sz w:val="22"/>
            <w:szCs w:val="22"/>
          </w:rPr>
          <w:delText>Other appropriate services as determined by the Secretary of Health and Human Services (42 U.S. Code § 290cc-22(b)).</w:delText>
        </w:r>
      </w:del>
    </w:p>
    <w:p w14:paraId="2D4C5AA4" w14:textId="08A0DB16" w:rsidR="0006328B" w:rsidRPr="005F6FF8" w:rsidRDefault="0006328B" w:rsidP="001F1E5A">
      <w:pPr>
        <w:pStyle w:val="ListParagraph"/>
        <w:numPr>
          <w:ilvl w:val="1"/>
          <w:numId w:val="18"/>
        </w:numPr>
        <w:autoSpaceDE w:val="0"/>
        <w:autoSpaceDN w:val="0"/>
        <w:adjustRightInd w:val="0"/>
        <w:ind w:left="2430"/>
        <w:rPr>
          <w:sz w:val="22"/>
          <w:szCs w:val="22"/>
        </w:rPr>
      </w:pPr>
      <w:r w:rsidRPr="005F6FF8">
        <w:rPr>
          <w:sz w:val="22"/>
          <w:szCs w:val="22"/>
        </w:rPr>
        <w:t>All funds shall only be utilized for providing the services outlined above to individuals who:</w:t>
      </w:r>
    </w:p>
    <w:p w14:paraId="59C46B38" w14:textId="77777777" w:rsidR="00D36ACD" w:rsidRPr="005F6FF8" w:rsidRDefault="0006328B" w:rsidP="001F1E5A">
      <w:pPr>
        <w:pStyle w:val="ListParagraph"/>
        <w:numPr>
          <w:ilvl w:val="0"/>
          <w:numId w:val="39"/>
        </w:numPr>
        <w:autoSpaceDE w:val="0"/>
        <w:autoSpaceDN w:val="0"/>
        <w:adjustRightInd w:val="0"/>
        <w:ind w:left="2790"/>
        <w:rPr>
          <w:sz w:val="22"/>
          <w:szCs w:val="22"/>
        </w:rPr>
      </w:pPr>
      <w:r w:rsidRPr="005F6FF8">
        <w:rPr>
          <w:sz w:val="22"/>
          <w:szCs w:val="22"/>
        </w:rPr>
        <w:t>Are suffering from a serious mental illness; or</w:t>
      </w:r>
    </w:p>
    <w:p w14:paraId="1BACB905" w14:textId="719AC6AA" w:rsidR="0006328B" w:rsidRPr="005F6FF8" w:rsidRDefault="0006328B" w:rsidP="001F1E5A">
      <w:pPr>
        <w:pStyle w:val="ListParagraph"/>
        <w:numPr>
          <w:ilvl w:val="0"/>
          <w:numId w:val="39"/>
        </w:numPr>
        <w:autoSpaceDE w:val="0"/>
        <w:autoSpaceDN w:val="0"/>
        <w:adjustRightInd w:val="0"/>
        <w:ind w:left="2790"/>
        <w:rPr>
          <w:sz w:val="22"/>
          <w:szCs w:val="22"/>
        </w:rPr>
      </w:pPr>
      <w:r w:rsidRPr="005F6FF8">
        <w:rPr>
          <w:sz w:val="22"/>
          <w:szCs w:val="22"/>
        </w:rPr>
        <w:t>Are suffering from a serious mental illness and from a substance use disorder; and</w:t>
      </w:r>
    </w:p>
    <w:p w14:paraId="4C42B10F" w14:textId="43192990" w:rsidR="0006328B" w:rsidRPr="005F6FF8" w:rsidRDefault="0006328B" w:rsidP="001F1E5A">
      <w:pPr>
        <w:pStyle w:val="ListParagraph"/>
        <w:numPr>
          <w:ilvl w:val="0"/>
          <w:numId w:val="39"/>
        </w:numPr>
        <w:autoSpaceDE w:val="0"/>
        <w:autoSpaceDN w:val="0"/>
        <w:adjustRightInd w:val="0"/>
        <w:ind w:left="2790"/>
        <w:rPr>
          <w:sz w:val="22"/>
          <w:szCs w:val="22"/>
        </w:rPr>
      </w:pPr>
      <w:r w:rsidRPr="005F6FF8">
        <w:rPr>
          <w:sz w:val="22"/>
          <w:szCs w:val="22"/>
        </w:rPr>
        <w:t>Are homeless or at imminent risk of becoming homeless (42 U.S. Code § 290cc-22(a)).</w:t>
      </w:r>
    </w:p>
    <w:p w14:paraId="358F67CA" w14:textId="3ABEB7EF" w:rsidR="0006328B" w:rsidRPr="005F6FF8" w:rsidRDefault="0006328B" w:rsidP="001F1E5A">
      <w:pPr>
        <w:pStyle w:val="ListParagraph"/>
        <w:numPr>
          <w:ilvl w:val="1"/>
          <w:numId w:val="18"/>
        </w:numPr>
        <w:autoSpaceDE w:val="0"/>
        <w:autoSpaceDN w:val="0"/>
        <w:adjustRightInd w:val="0"/>
        <w:ind w:left="2430"/>
        <w:rPr>
          <w:sz w:val="22"/>
          <w:szCs w:val="22"/>
        </w:rPr>
      </w:pPr>
      <w:r w:rsidRPr="005F6FF8">
        <w:rPr>
          <w:sz w:val="22"/>
          <w:szCs w:val="22"/>
        </w:rPr>
        <w:t>Funding may not be allocated to an entity that:</w:t>
      </w:r>
    </w:p>
    <w:p w14:paraId="5E38FCDD" w14:textId="77777777" w:rsidR="00D36ACD" w:rsidRPr="005F6FF8" w:rsidRDefault="0006328B" w:rsidP="001F1E5A">
      <w:pPr>
        <w:pStyle w:val="ListParagraph"/>
        <w:numPr>
          <w:ilvl w:val="2"/>
          <w:numId w:val="40"/>
        </w:numPr>
        <w:autoSpaceDE w:val="0"/>
        <w:autoSpaceDN w:val="0"/>
        <w:adjustRightInd w:val="0"/>
        <w:ind w:left="2700"/>
        <w:rPr>
          <w:sz w:val="22"/>
          <w:szCs w:val="22"/>
        </w:rPr>
      </w:pPr>
      <w:r w:rsidRPr="005F6FF8">
        <w:rPr>
          <w:sz w:val="22"/>
          <w:szCs w:val="22"/>
        </w:rPr>
        <w:t>Has a policy of excluding individuals from mental health services due to the existence or suspicion of a substance use disorder; or</w:t>
      </w:r>
    </w:p>
    <w:p w14:paraId="22A6C4CA" w14:textId="51A2663C" w:rsidR="0006328B" w:rsidRPr="005F6FF8" w:rsidRDefault="0006328B" w:rsidP="001F1E5A">
      <w:pPr>
        <w:pStyle w:val="ListParagraph"/>
        <w:numPr>
          <w:ilvl w:val="2"/>
          <w:numId w:val="40"/>
        </w:numPr>
        <w:autoSpaceDE w:val="0"/>
        <w:autoSpaceDN w:val="0"/>
        <w:adjustRightInd w:val="0"/>
        <w:ind w:left="2700"/>
        <w:rPr>
          <w:sz w:val="22"/>
          <w:szCs w:val="22"/>
        </w:rPr>
      </w:pPr>
      <w:r w:rsidRPr="005F6FF8">
        <w:rPr>
          <w:sz w:val="22"/>
          <w:szCs w:val="22"/>
        </w:rPr>
        <w:t>Has a policy of excluding indiv</w:t>
      </w:r>
      <w:r w:rsidR="003C091A" w:rsidRPr="005F6FF8">
        <w:rPr>
          <w:sz w:val="22"/>
          <w:szCs w:val="22"/>
        </w:rPr>
        <w:t>i</w:t>
      </w:r>
      <w:r w:rsidRPr="005F6FF8">
        <w:rPr>
          <w:sz w:val="22"/>
          <w:szCs w:val="22"/>
        </w:rPr>
        <w:t>duals from substance use disorder services due to the existence or suspicion of mental illness (42 U.S. Code § 290cc-22(e)).</w:t>
      </w:r>
    </w:p>
    <w:p w14:paraId="7FF54F1C" w14:textId="553A04DE" w:rsidR="007A0D41" w:rsidRPr="005F6FF8" w:rsidRDefault="007A0D41" w:rsidP="001F1E5A">
      <w:pPr>
        <w:pStyle w:val="ListParagraph"/>
        <w:numPr>
          <w:ilvl w:val="1"/>
          <w:numId w:val="18"/>
        </w:numPr>
        <w:autoSpaceDE w:val="0"/>
        <w:autoSpaceDN w:val="0"/>
        <w:adjustRightInd w:val="0"/>
        <w:ind w:left="2430"/>
        <w:rPr>
          <w:sz w:val="22"/>
          <w:szCs w:val="22"/>
        </w:rPr>
      </w:pPr>
      <w:r w:rsidRPr="005F6FF8">
        <w:rPr>
          <w:sz w:val="22"/>
          <w:szCs w:val="22"/>
        </w:rPr>
        <w:t>Match amounts agreed to with DBHDS may be:</w:t>
      </w:r>
    </w:p>
    <w:p w14:paraId="00E8E84D" w14:textId="67DC992F" w:rsidR="007A0D41" w:rsidRPr="005F6FF8" w:rsidRDefault="007A0D41" w:rsidP="001F1E5A">
      <w:pPr>
        <w:pStyle w:val="ListParagraph"/>
        <w:numPr>
          <w:ilvl w:val="2"/>
          <w:numId w:val="41"/>
        </w:numPr>
        <w:autoSpaceDE w:val="0"/>
        <w:autoSpaceDN w:val="0"/>
        <w:adjustRightInd w:val="0"/>
        <w:ind w:left="2880"/>
        <w:rPr>
          <w:sz w:val="22"/>
          <w:szCs w:val="22"/>
        </w:rPr>
      </w:pPr>
      <w:proofErr w:type="gramStart"/>
      <w:r w:rsidRPr="005F6FF8">
        <w:rPr>
          <w:sz w:val="22"/>
          <w:szCs w:val="22"/>
        </w:rPr>
        <w:t>Cash;</w:t>
      </w:r>
      <w:proofErr w:type="gramEnd"/>
    </w:p>
    <w:p w14:paraId="022480A8" w14:textId="7200D216" w:rsidR="007A0D41" w:rsidRPr="005F6FF8" w:rsidRDefault="007A0D41" w:rsidP="001F1E5A">
      <w:pPr>
        <w:pStyle w:val="ListParagraph"/>
        <w:numPr>
          <w:ilvl w:val="2"/>
          <w:numId w:val="41"/>
        </w:numPr>
        <w:autoSpaceDE w:val="0"/>
        <w:autoSpaceDN w:val="0"/>
        <w:adjustRightInd w:val="0"/>
        <w:ind w:left="2880"/>
        <w:rPr>
          <w:sz w:val="22"/>
          <w:szCs w:val="22"/>
        </w:rPr>
      </w:pPr>
      <w:r w:rsidRPr="005F6FF8">
        <w:rPr>
          <w:sz w:val="22"/>
          <w:szCs w:val="22"/>
        </w:rPr>
        <w:t>In-kind con</w:t>
      </w:r>
      <w:r w:rsidR="003C091A" w:rsidRPr="005F6FF8">
        <w:rPr>
          <w:sz w:val="22"/>
          <w:szCs w:val="22"/>
        </w:rPr>
        <w:t>t</w:t>
      </w:r>
      <w:r w:rsidRPr="005F6FF8">
        <w:rPr>
          <w:sz w:val="22"/>
          <w:szCs w:val="22"/>
        </w:rPr>
        <w:t>ributions, that are fairly evaluated, including plant, equipment, or services.</w:t>
      </w:r>
    </w:p>
    <w:p w14:paraId="4D6866BA" w14:textId="77777777" w:rsidR="007A0D41" w:rsidRPr="005F6FF8" w:rsidRDefault="007A0D41" w:rsidP="001F1E5A">
      <w:pPr>
        <w:pStyle w:val="ListParagraph"/>
        <w:numPr>
          <w:ilvl w:val="2"/>
          <w:numId w:val="41"/>
        </w:numPr>
        <w:autoSpaceDE w:val="0"/>
        <w:autoSpaceDN w:val="0"/>
        <w:adjustRightInd w:val="0"/>
        <w:ind w:left="2880"/>
        <w:rPr>
          <w:sz w:val="22"/>
          <w:szCs w:val="22"/>
        </w:rPr>
      </w:pPr>
      <w:r w:rsidRPr="005F6FF8">
        <w:rPr>
          <w:sz w:val="22"/>
          <w:szCs w:val="22"/>
        </w:rPr>
        <w:t>Amounts provided by the federal government or services assisted or subsidized to any significant extent by the Federal Government, shall not be included in determining the amount of match (42 U.S. Code § 290cc-23(b)).</w:t>
      </w:r>
    </w:p>
    <w:p w14:paraId="3939CDAA" w14:textId="79BA488E" w:rsidR="007A0D41" w:rsidRPr="005F6FF8" w:rsidRDefault="006355B0" w:rsidP="001F1E5A">
      <w:pPr>
        <w:pStyle w:val="ListParagraph"/>
        <w:numPr>
          <w:ilvl w:val="1"/>
          <w:numId w:val="18"/>
        </w:numPr>
        <w:autoSpaceDE w:val="0"/>
        <w:autoSpaceDN w:val="0"/>
        <w:adjustRightInd w:val="0"/>
        <w:ind w:left="2430"/>
        <w:rPr>
          <w:sz w:val="22"/>
          <w:szCs w:val="22"/>
        </w:rPr>
      </w:pPr>
      <w:r w:rsidRPr="005F6FF8">
        <w:rPr>
          <w:sz w:val="22"/>
          <w:szCs w:val="22"/>
        </w:rPr>
        <w:t>Subrecipient</w:t>
      </w:r>
      <w:r w:rsidR="007A0D41" w:rsidRPr="005F6FF8">
        <w:rPr>
          <w:sz w:val="22"/>
          <w:szCs w:val="22"/>
        </w:rPr>
        <w:t xml:space="preserve"> may not discriminate on the basis of age under the Age Discrimination Act of 1975 (42 U.S. Code § 6101 et seq.), on the basis of handicap under section 504 of the Rehabilitation Act of 1973 (29 U.S. Code § 794), on the basis of sex under Title IX of the Education Amendments of 1972 (20 U.S. Code § 1681 et seq.), or on the basis of race, color, or national origin under Title VI of the Civil Rights Act of 1964 (42 U.S. Code § 2000d et seq.)(42 U.S. Code § 290cc-33(a)(1)).</w:t>
      </w:r>
    </w:p>
    <w:p w14:paraId="7993C70D" w14:textId="4F611474" w:rsidR="007A0D41" w:rsidRPr="005F6FF8" w:rsidRDefault="007A0D41" w:rsidP="001F1E5A">
      <w:pPr>
        <w:pStyle w:val="ListParagraph"/>
        <w:numPr>
          <w:ilvl w:val="1"/>
          <w:numId w:val="18"/>
        </w:numPr>
        <w:autoSpaceDE w:val="0"/>
        <w:autoSpaceDN w:val="0"/>
        <w:adjustRightInd w:val="0"/>
        <w:ind w:left="2430"/>
        <w:rPr>
          <w:sz w:val="22"/>
          <w:szCs w:val="22"/>
        </w:rPr>
      </w:pPr>
      <w:r w:rsidRPr="005F6FF8">
        <w:rPr>
          <w:sz w:val="22"/>
          <w:szCs w:val="22"/>
        </w:rPr>
        <w:t>The Subrecipient shall not exclude from participation in, deny benefits to, or discriminate against any individuals that are otherwise eligible to participate in any program or activity funded from the PATH grant (42 U.S. Code § 290cc-33(a)(2)).</w:t>
      </w:r>
    </w:p>
    <w:p w14:paraId="5866DE7F" w14:textId="77777777" w:rsidR="006A6098" w:rsidRPr="005F6FF8" w:rsidRDefault="006A6098" w:rsidP="001F1E5A">
      <w:pPr>
        <w:pStyle w:val="ListParagraph"/>
        <w:autoSpaceDE w:val="0"/>
        <w:autoSpaceDN w:val="0"/>
        <w:adjustRightInd w:val="0"/>
        <w:ind w:left="2160"/>
        <w:rPr>
          <w:sz w:val="22"/>
          <w:szCs w:val="22"/>
        </w:rPr>
      </w:pPr>
    </w:p>
    <w:p w14:paraId="6CEDB0BD" w14:textId="5FA4A95A" w:rsidR="00145C30" w:rsidRPr="005F6FF8" w:rsidRDefault="00145C30" w:rsidP="001F1E5A">
      <w:pPr>
        <w:pStyle w:val="Default"/>
        <w:numPr>
          <w:ilvl w:val="0"/>
          <w:numId w:val="18"/>
        </w:numPr>
        <w:ind w:left="2070"/>
        <w:rPr>
          <w:rFonts w:ascii="Times New Roman" w:hAnsi="Times New Roman" w:cs="Times New Roman"/>
          <w:color w:val="auto"/>
          <w:sz w:val="22"/>
          <w:szCs w:val="22"/>
        </w:rPr>
      </w:pPr>
      <w:r w:rsidRPr="005F6FF8">
        <w:rPr>
          <w:rFonts w:ascii="Times New Roman" w:hAnsi="Times New Roman" w:cs="Times New Roman"/>
          <w:b/>
          <w:bCs/>
          <w:color w:val="auto"/>
          <w:sz w:val="22"/>
          <w:szCs w:val="22"/>
          <w:u w:val="single"/>
        </w:rPr>
        <w:t>Limitations on Reimbursements</w:t>
      </w:r>
      <w:r w:rsidRPr="005F6FF8">
        <w:rPr>
          <w:rFonts w:ascii="Times New Roman" w:hAnsi="Times New Roman" w:cs="Times New Roman"/>
          <w:color w:val="auto"/>
          <w:sz w:val="22"/>
          <w:szCs w:val="22"/>
        </w:rPr>
        <w:t xml:space="preserve">:  Subrecipient shall not be reimbursed or otherwise compensated for any expenditures incurred or services provided </w:t>
      </w:r>
      <w:r w:rsidR="00897B6F" w:rsidRPr="005F6FF8">
        <w:rPr>
          <w:rFonts w:ascii="Times New Roman" w:hAnsi="Times New Roman" w:cs="Times New Roman"/>
          <w:color w:val="auto"/>
          <w:sz w:val="22"/>
          <w:szCs w:val="22"/>
        </w:rPr>
        <w:t xml:space="preserve">prior to or </w:t>
      </w:r>
      <w:r w:rsidRPr="005F6FF8">
        <w:rPr>
          <w:rFonts w:ascii="Times New Roman" w:hAnsi="Times New Roman" w:cs="Times New Roman"/>
          <w:color w:val="auto"/>
          <w:sz w:val="22"/>
          <w:szCs w:val="22"/>
        </w:rPr>
        <w:t>following</w:t>
      </w:r>
      <w:r w:rsidR="005107BF" w:rsidRPr="005F6FF8">
        <w:rPr>
          <w:rFonts w:ascii="Times New Roman" w:hAnsi="Times New Roman" w:cs="Times New Roman"/>
          <w:color w:val="auto"/>
          <w:sz w:val="22"/>
          <w:szCs w:val="22"/>
        </w:rPr>
        <w:t xml:space="preserve"> one year after</w:t>
      </w:r>
      <w:r w:rsidRPr="005F6FF8">
        <w:rPr>
          <w:rFonts w:ascii="Times New Roman" w:hAnsi="Times New Roman" w:cs="Times New Roman"/>
          <w:color w:val="auto"/>
          <w:sz w:val="22"/>
          <w:szCs w:val="22"/>
        </w:rPr>
        <w:t xml:space="preserve"> the end of the </w:t>
      </w:r>
      <w:r w:rsidR="00897B6F" w:rsidRPr="005F6FF8">
        <w:rPr>
          <w:rFonts w:ascii="Times New Roman" w:hAnsi="Times New Roman" w:cs="Times New Roman"/>
          <w:color w:val="auto"/>
          <w:sz w:val="22"/>
          <w:szCs w:val="22"/>
        </w:rPr>
        <w:t>appropriate Award Period</w:t>
      </w:r>
      <w:r w:rsidRPr="005F6FF8">
        <w:rPr>
          <w:rFonts w:ascii="Times New Roman" w:hAnsi="Times New Roman" w:cs="Times New Roman"/>
          <w:color w:val="auto"/>
          <w:sz w:val="22"/>
          <w:szCs w:val="22"/>
        </w:rPr>
        <w:t xml:space="preserve"> provided in </w:t>
      </w:r>
      <w:r w:rsidR="00897B6F" w:rsidRPr="005F6FF8">
        <w:rPr>
          <w:rFonts w:ascii="Times New Roman" w:hAnsi="Times New Roman" w:cs="Times New Roman"/>
          <w:color w:val="auto"/>
          <w:sz w:val="22"/>
          <w:szCs w:val="22"/>
        </w:rPr>
        <w:t>section IV</w:t>
      </w:r>
      <w:r w:rsidRPr="005F6FF8">
        <w:rPr>
          <w:rFonts w:ascii="Times New Roman" w:hAnsi="Times New Roman" w:cs="Times New Roman"/>
          <w:color w:val="auto"/>
          <w:sz w:val="22"/>
          <w:szCs w:val="22"/>
        </w:rPr>
        <w:t xml:space="preserve">.  </w:t>
      </w:r>
    </w:p>
    <w:p w14:paraId="75A24748" w14:textId="77777777" w:rsidR="00145C30" w:rsidRPr="005F6FF8" w:rsidRDefault="00145C30" w:rsidP="001F1E5A">
      <w:pPr>
        <w:pStyle w:val="ListParagraph"/>
        <w:ind w:left="1440"/>
        <w:rPr>
          <w:sz w:val="22"/>
          <w:szCs w:val="22"/>
        </w:rPr>
      </w:pPr>
    </w:p>
    <w:p w14:paraId="6D958279" w14:textId="274AE58A" w:rsidR="00145C30" w:rsidRPr="005F6FF8" w:rsidRDefault="00145C30" w:rsidP="001F1E5A">
      <w:pPr>
        <w:autoSpaceDE w:val="0"/>
        <w:autoSpaceDN w:val="0"/>
        <w:adjustRightInd w:val="0"/>
        <w:spacing w:after="0" w:line="240" w:lineRule="auto"/>
        <w:ind w:left="2070"/>
        <w:rPr>
          <w:rFonts w:ascii="Times New Roman" w:hAnsi="Times New Roman" w:cs="Times New Roman"/>
        </w:rPr>
      </w:pPr>
      <w:r w:rsidRPr="005F6FF8">
        <w:rPr>
          <w:rFonts w:ascii="Times New Roman" w:hAnsi="Times New Roman" w:cs="Times New Roman"/>
        </w:rPr>
        <w:t>DBHDS shall only reimburse or otherwise compensate the Subrecipient for documented expenditures incurred during this period that are: 1) reasonable and necessary to carry out the agreed upon scope of service outlined in Exhibit D,</w:t>
      </w:r>
      <w:r w:rsidR="00280C1A" w:rsidRPr="005F6FF8">
        <w:rPr>
          <w:rFonts w:ascii="Times New Roman" w:hAnsi="Times New Roman" w:cs="Times New Roman"/>
        </w:rPr>
        <w:t xml:space="preserve"> Exhibit G, or Notice of </w:t>
      </w:r>
      <w:r w:rsidR="00280C1A" w:rsidRPr="005F6FF8">
        <w:rPr>
          <w:rFonts w:ascii="Times New Roman" w:hAnsi="Times New Roman" w:cs="Times New Roman"/>
        </w:rPr>
        <w:lastRenderedPageBreak/>
        <w:t>Award</w:t>
      </w:r>
      <w:r w:rsidRPr="005F6FF8">
        <w:rPr>
          <w:rFonts w:ascii="Times New Roman" w:hAnsi="Times New Roman" w:cs="Times New Roman"/>
        </w:rPr>
        <w:t xml:space="preserve"> 2) documented by contracts or other evidence of liability consistent with established DBHDS and Subrecipient procedures; and 3) incurred in accordance with all applicable requirements for the expenditure of funds payable under </w:t>
      </w:r>
      <w:r w:rsidR="6B55FFB5" w:rsidRPr="005F6FF8">
        <w:rPr>
          <w:rFonts w:ascii="Times New Roman" w:hAnsi="Times New Roman" w:cs="Times New Roman"/>
        </w:rPr>
        <w:t>any associated</w:t>
      </w:r>
      <w:r w:rsidRPr="005F6FF8">
        <w:rPr>
          <w:rFonts w:ascii="Times New Roman" w:hAnsi="Times New Roman" w:cs="Times New Roman"/>
        </w:rPr>
        <w:t xml:space="preserve"> agreement.</w:t>
      </w:r>
    </w:p>
    <w:p w14:paraId="20880A41" w14:textId="77777777" w:rsidR="00CD27B3" w:rsidRPr="005F6FF8" w:rsidRDefault="00CD27B3" w:rsidP="001F1E5A">
      <w:pPr>
        <w:autoSpaceDE w:val="0"/>
        <w:autoSpaceDN w:val="0"/>
        <w:adjustRightInd w:val="0"/>
        <w:spacing w:after="0" w:line="240" w:lineRule="auto"/>
        <w:ind w:left="2070"/>
        <w:rPr>
          <w:rFonts w:ascii="Times New Roman" w:hAnsi="Times New Roman" w:cs="Times New Roman"/>
        </w:rPr>
      </w:pPr>
    </w:p>
    <w:p w14:paraId="3611377E" w14:textId="713F080E" w:rsidR="00CD27B3" w:rsidRPr="005F6FF8" w:rsidRDefault="00CD27B3" w:rsidP="001F1E5A">
      <w:pPr>
        <w:pStyle w:val="ListParagraph"/>
        <w:numPr>
          <w:ilvl w:val="0"/>
          <w:numId w:val="18"/>
        </w:numPr>
        <w:ind w:left="2070"/>
        <w:rPr>
          <w:sz w:val="22"/>
          <w:szCs w:val="22"/>
        </w:rPr>
      </w:pPr>
      <w:r w:rsidRPr="005F6FF8">
        <w:rPr>
          <w:b/>
          <w:bCs/>
          <w:sz w:val="22"/>
          <w:szCs w:val="22"/>
          <w:u w:val="single"/>
        </w:rPr>
        <w:t>Closeout</w:t>
      </w:r>
      <w:r w:rsidRPr="005F6FF8">
        <w:rPr>
          <w:sz w:val="22"/>
          <w:szCs w:val="22"/>
        </w:rPr>
        <w:t xml:space="preserve">:  Final payment request(s) must be received by DBHDS no later than thirty (30) days </w:t>
      </w:r>
      <w:r w:rsidR="005107BF" w:rsidRPr="005F6FF8">
        <w:rPr>
          <w:sz w:val="22"/>
          <w:szCs w:val="22"/>
        </w:rPr>
        <w:t xml:space="preserve">after </w:t>
      </w:r>
      <w:r w:rsidRPr="005F6FF8">
        <w:rPr>
          <w:sz w:val="22"/>
          <w:szCs w:val="22"/>
        </w:rPr>
        <w:t>the end of the Period of Performance referenced in the Exhibit D</w:t>
      </w:r>
      <w:r w:rsidR="00280C1A" w:rsidRPr="005F6FF8">
        <w:rPr>
          <w:sz w:val="22"/>
          <w:szCs w:val="22"/>
        </w:rPr>
        <w:t>, Exhibit G, or Notice of Award</w:t>
      </w:r>
      <w:r w:rsidRPr="005F6FF8">
        <w:rPr>
          <w:sz w:val="22"/>
          <w:szCs w:val="22"/>
        </w:rPr>
        <w:t xml:space="preserve">.  No payment request will be accepted by DBHDS after this date without authorization from DBHDS.  The Subrecipient may continue to expend retained funds until </w:t>
      </w:r>
      <w:ins w:id="802" w:author="Billings, Eric (DBHDS)" w:date="2024-11-15T19:17:00Z">
        <w:r w:rsidR="2FE9CDE0" w:rsidRPr="005F6FF8">
          <w:rPr>
            <w:sz w:val="22"/>
            <w:szCs w:val="22"/>
          </w:rPr>
          <w:t>40</w:t>
        </w:r>
      </w:ins>
      <w:del w:id="803" w:author="Billings, Eric (DBHDS)" w:date="2024-11-15T19:17:00Z">
        <w:r w:rsidRPr="005F6FF8" w:rsidDel="00CD27B3">
          <w:rPr>
            <w:sz w:val="22"/>
            <w:szCs w:val="22"/>
          </w:rPr>
          <w:delText>36</w:delText>
        </w:r>
      </w:del>
      <w:del w:id="804" w:author="Billings, Eric (DBHDS)" w:date="2024-11-15T19:16:00Z">
        <w:r w:rsidRPr="005F6FF8" w:rsidDel="00CD27B3">
          <w:rPr>
            <w:sz w:val="22"/>
            <w:szCs w:val="22"/>
          </w:rPr>
          <w:delText>5</w:delText>
        </w:r>
      </w:del>
      <w:r w:rsidRPr="005F6FF8">
        <w:rPr>
          <w:sz w:val="22"/>
          <w:szCs w:val="22"/>
        </w:rPr>
        <w:t xml:space="preserve"> days after the end of the Period of Performance to pay for remaining allowable costs.</w:t>
      </w:r>
    </w:p>
    <w:p w14:paraId="4D8ABE54" w14:textId="77777777" w:rsidR="00CD27B3" w:rsidRPr="005F6FF8" w:rsidRDefault="00CD27B3" w:rsidP="001F1E5A">
      <w:pPr>
        <w:pStyle w:val="ListParagraph"/>
        <w:ind w:left="1080"/>
        <w:rPr>
          <w:sz w:val="22"/>
          <w:szCs w:val="22"/>
        </w:rPr>
      </w:pPr>
    </w:p>
    <w:p w14:paraId="5EB48963" w14:textId="587D02FC" w:rsidR="00CD27B3" w:rsidRPr="005F6FF8" w:rsidRDefault="00CD27B3" w:rsidP="001F1E5A">
      <w:pPr>
        <w:pStyle w:val="ListParagraph"/>
        <w:ind w:left="2070"/>
        <w:rPr>
          <w:sz w:val="22"/>
          <w:szCs w:val="22"/>
        </w:rPr>
      </w:pPr>
      <w:r w:rsidRPr="005F6FF8">
        <w:rPr>
          <w:sz w:val="22"/>
          <w:szCs w:val="22"/>
        </w:rPr>
        <w:t xml:space="preserve">Any funds remaining unexpended and unobligated at the end of the Period of Performance shall be returned to DBHDS within 30 days of the end of the Period of Performance.  Any funds distributed to the Subrecipient by the </w:t>
      </w:r>
      <w:r w:rsidR="00C918A3" w:rsidRPr="005F6FF8">
        <w:rPr>
          <w:sz w:val="22"/>
          <w:szCs w:val="22"/>
        </w:rPr>
        <w:t>pass-through entity</w:t>
      </w:r>
      <w:r w:rsidRPr="005F6FF8">
        <w:rPr>
          <w:sz w:val="22"/>
          <w:szCs w:val="22"/>
        </w:rPr>
        <w:t xml:space="preserve"> that remain unexpended by </w:t>
      </w:r>
      <w:ins w:id="805" w:author="Billings, Eric (DBHDS)" w:date="2024-11-15T19:17:00Z">
        <w:r w:rsidR="5BE58048" w:rsidRPr="005F6FF8">
          <w:rPr>
            <w:sz w:val="22"/>
            <w:szCs w:val="22"/>
          </w:rPr>
          <w:t>40</w:t>
        </w:r>
      </w:ins>
      <w:del w:id="806" w:author="Billings, Eric (DBHDS)" w:date="2024-11-15T19:17:00Z">
        <w:r w:rsidRPr="005F6FF8" w:rsidDel="00CD27B3">
          <w:rPr>
            <w:sz w:val="22"/>
            <w:szCs w:val="22"/>
          </w:rPr>
          <w:delText>365</w:delText>
        </w:r>
      </w:del>
      <w:r w:rsidRPr="005F6FF8">
        <w:rPr>
          <w:sz w:val="22"/>
          <w:szCs w:val="22"/>
        </w:rPr>
        <w:t xml:space="preserve"> days after the end of the Period of Performance shall be returned to DBHDS.  The Subrecipient will send these funds to DBHDS by no later than the end of the </w:t>
      </w:r>
      <w:ins w:id="807" w:author="Billings, Eric (DBHDS)" w:date="2024-11-15T19:21:00Z">
        <w:r w:rsidR="5DDC7230" w:rsidRPr="005F6FF8">
          <w:rPr>
            <w:sz w:val="22"/>
            <w:szCs w:val="22"/>
          </w:rPr>
          <w:t>7</w:t>
        </w:r>
      </w:ins>
      <w:del w:id="808" w:author="Billings, Eric (DBHDS)" w:date="2024-11-15T19:21:00Z">
        <w:r w:rsidRPr="005F6FF8" w:rsidDel="00CD27B3">
          <w:rPr>
            <w:sz w:val="22"/>
            <w:szCs w:val="22"/>
          </w:rPr>
          <w:delText>39</w:delText>
        </w:r>
      </w:del>
      <w:r w:rsidRPr="005F6FF8">
        <w:rPr>
          <w:sz w:val="22"/>
          <w:szCs w:val="22"/>
        </w:rPr>
        <w:t>5</w:t>
      </w:r>
      <w:r w:rsidRPr="005F6FF8">
        <w:rPr>
          <w:sz w:val="22"/>
          <w:szCs w:val="22"/>
          <w:vertAlign w:val="superscript"/>
        </w:rPr>
        <w:t>th</w:t>
      </w:r>
      <w:r w:rsidRPr="005F6FF8">
        <w:rPr>
          <w:sz w:val="22"/>
          <w:szCs w:val="22"/>
        </w:rPr>
        <w:t xml:space="preserve"> day after the</w:t>
      </w:r>
      <w:r w:rsidR="004C3AE4" w:rsidRPr="005F6FF8">
        <w:rPr>
          <w:sz w:val="22"/>
          <w:szCs w:val="22"/>
        </w:rPr>
        <w:t xml:space="preserve"> end of the Performance Period.</w:t>
      </w:r>
      <w:r w:rsidRPr="005F6FF8">
        <w:rPr>
          <w:sz w:val="22"/>
          <w:szCs w:val="22"/>
        </w:rPr>
        <w:t xml:space="preserve">  Unexpended funds should be returned in the form of a check made payable to the Treasurer of Virginia and sent to:</w:t>
      </w:r>
    </w:p>
    <w:p w14:paraId="4F0771E2" w14:textId="77777777" w:rsidR="00CD27B3" w:rsidRPr="005F6FF8" w:rsidRDefault="00CD27B3" w:rsidP="001F1E5A">
      <w:pPr>
        <w:pStyle w:val="ListParagraph"/>
        <w:ind w:left="1080"/>
        <w:rPr>
          <w:sz w:val="22"/>
          <w:szCs w:val="22"/>
        </w:rPr>
      </w:pPr>
    </w:p>
    <w:p w14:paraId="6BA8B98D" w14:textId="77777777" w:rsidR="00CD27B3" w:rsidRPr="005F6FF8" w:rsidRDefault="00CD27B3" w:rsidP="001F1E5A">
      <w:pPr>
        <w:pStyle w:val="NoSpacing"/>
        <w:ind w:left="2070"/>
        <w:rPr>
          <w:rFonts w:ascii="Times New Roman" w:hAnsi="Times New Roman" w:cs="Times New Roman"/>
        </w:rPr>
      </w:pPr>
      <w:r w:rsidRPr="005F6FF8">
        <w:rPr>
          <w:rFonts w:ascii="Times New Roman" w:hAnsi="Times New Roman" w:cs="Times New Roman"/>
        </w:rPr>
        <w:t>DBHDS</w:t>
      </w:r>
    </w:p>
    <w:p w14:paraId="42E336E1" w14:textId="77777777" w:rsidR="00CD27B3" w:rsidRPr="005F6FF8" w:rsidRDefault="00CD27B3" w:rsidP="001F1E5A">
      <w:pPr>
        <w:pStyle w:val="NoSpacing"/>
        <w:ind w:left="2070"/>
        <w:rPr>
          <w:rFonts w:ascii="Times New Roman" w:hAnsi="Times New Roman" w:cs="Times New Roman"/>
        </w:rPr>
      </w:pPr>
      <w:r w:rsidRPr="005F6FF8">
        <w:rPr>
          <w:rFonts w:ascii="Times New Roman" w:hAnsi="Times New Roman" w:cs="Times New Roman"/>
        </w:rPr>
        <w:t>PO Box 1797</w:t>
      </w:r>
    </w:p>
    <w:p w14:paraId="21BD3BDE" w14:textId="77777777" w:rsidR="00CD27B3" w:rsidRPr="005F6FF8" w:rsidRDefault="00CD27B3" w:rsidP="001F1E5A">
      <w:pPr>
        <w:pStyle w:val="NoSpacing"/>
        <w:ind w:left="2070"/>
        <w:rPr>
          <w:rFonts w:ascii="Times New Roman" w:hAnsi="Times New Roman" w:cs="Times New Roman"/>
        </w:rPr>
      </w:pPr>
      <w:r w:rsidRPr="005F6FF8">
        <w:rPr>
          <w:rFonts w:ascii="Times New Roman" w:hAnsi="Times New Roman" w:cs="Times New Roman"/>
        </w:rPr>
        <w:t>Richmond, VA 23218-1797</w:t>
      </w:r>
    </w:p>
    <w:p w14:paraId="54C7E073" w14:textId="174EF686" w:rsidR="00AA66F2" w:rsidRPr="005F6FF8" w:rsidRDefault="00CD27B3" w:rsidP="001F1E5A">
      <w:pPr>
        <w:pStyle w:val="NoSpacing"/>
        <w:ind w:left="2070"/>
        <w:rPr>
          <w:rFonts w:ascii="Times New Roman" w:hAnsi="Times New Roman" w:cs="Times New Roman"/>
        </w:rPr>
      </w:pPr>
      <w:r w:rsidRPr="005F6FF8">
        <w:rPr>
          <w:rFonts w:ascii="Times New Roman" w:hAnsi="Times New Roman" w:cs="Times New Roman"/>
        </w:rPr>
        <w:t xml:space="preserve">C/O </w:t>
      </w:r>
      <w:r w:rsidR="005107BF" w:rsidRPr="005F6FF8">
        <w:rPr>
          <w:rFonts w:ascii="Times New Roman" w:hAnsi="Times New Roman" w:cs="Times New Roman"/>
        </w:rPr>
        <w:t>Eric Billings</w:t>
      </w:r>
    </w:p>
    <w:p w14:paraId="4B543644" w14:textId="3780DEC8" w:rsidR="00A87483" w:rsidRPr="005F6FF8" w:rsidRDefault="00A87483" w:rsidP="001F1E5A">
      <w:pPr>
        <w:pStyle w:val="NoSpacing"/>
        <w:ind w:left="2070"/>
        <w:rPr>
          <w:rFonts w:ascii="Times New Roman" w:hAnsi="Times New Roman" w:cs="Times New Roman"/>
        </w:rPr>
      </w:pPr>
    </w:p>
    <w:p w14:paraId="19F2E8D9" w14:textId="77777777" w:rsidR="00A87483" w:rsidRPr="005F6FF8" w:rsidRDefault="00A87483" w:rsidP="001F1E5A">
      <w:pPr>
        <w:pStyle w:val="NoSpacing"/>
        <w:ind w:left="2070"/>
        <w:rPr>
          <w:rFonts w:ascii="Times New Roman" w:hAnsi="Times New Roman" w:cs="Times New Roman"/>
        </w:rPr>
      </w:pPr>
      <w:r w:rsidRPr="005F6FF8">
        <w:rPr>
          <w:rFonts w:ascii="Times New Roman" w:hAnsi="Times New Roman" w:cs="Times New Roman"/>
        </w:rPr>
        <w:t>Funds for this grant may also be returned via an electronic ACH payment to DBHDS’ Truist Bank account.  The account information and DBHDS’ EIN is as follows:</w:t>
      </w:r>
    </w:p>
    <w:p w14:paraId="16DB9D4F" w14:textId="77777777" w:rsidR="00A87483" w:rsidRPr="005F6FF8" w:rsidRDefault="00A87483" w:rsidP="001F1E5A">
      <w:pPr>
        <w:pStyle w:val="NoSpacing"/>
        <w:ind w:left="2070"/>
        <w:rPr>
          <w:rFonts w:ascii="Times New Roman" w:hAnsi="Times New Roman" w:cs="Times New Roman"/>
        </w:rPr>
      </w:pPr>
    </w:p>
    <w:p w14:paraId="022E9653" w14:textId="77777777" w:rsidR="00A87483" w:rsidRPr="005F6FF8" w:rsidRDefault="00A87483" w:rsidP="001F1E5A">
      <w:pPr>
        <w:pStyle w:val="NoSpacing"/>
        <w:ind w:left="2070"/>
        <w:rPr>
          <w:rFonts w:ascii="Times New Roman" w:hAnsi="Times New Roman" w:cs="Times New Roman"/>
        </w:rPr>
      </w:pPr>
      <w:r w:rsidRPr="005F6FF8">
        <w:rPr>
          <w:rFonts w:ascii="Times New Roman" w:hAnsi="Times New Roman" w:cs="Times New Roman"/>
        </w:rPr>
        <w:t>Account Number: 201141795720002</w:t>
      </w:r>
    </w:p>
    <w:p w14:paraId="5049B196" w14:textId="77777777" w:rsidR="00A87483" w:rsidRPr="005F6FF8" w:rsidRDefault="00A87483" w:rsidP="001F1E5A">
      <w:pPr>
        <w:pStyle w:val="NoSpacing"/>
        <w:ind w:left="2070"/>
        <w:rPr>
          <w:rFonts w:ascii="Times New Roman" w:hAnsi="Times New Roman" w:cs="Times New Roman"/>
        </w:rPr>
      </w:pPr>
      <w:r w:rsidRPr="005F6FF8">
        <w:rPr>
          <w:rFonts w:ascii="Times New Roman" w:hAnsi="Times New Roman" w:cs="Times New Roman"/>
        </w:rPr>
        <w:t>Routing Number: 061000104</w:t>
      </w:r>
    </w:p>
    <w:p w14:paraId="362EB39E" w14:textId="77777777" w:rsidR="00A87483" w:rsidRPr="005F6FF8" w:rsidRDefault="00A87483" w:rsidP="001F1E5A">
      <w:pPr>
        <w:pStyle w:val="NoSpacing"/>
        <w:ind w:left="2070"/>
        <w:rPr>
          <w:rFonts w:ascii="Times New Roman" w:hAnsi="Times New Roman" w:cs="Times New Roman"/>
        </w:rPr>
      </w:pPr>
      <w:r w:rsidRPr="005F6FF8">
        <w:rPr>
          <w:rFonts w:ascii="Times New Roman" w:hAnsi="Times New Roman" w:cs="Times New Roman"/>
        </w:rPr>
        <w:t>EIN: 546001731</w:t>
      </w:r>
    </w:p>
    <w:p w14:paraId="38AD8300" w14:textId="77777777" w:rsidR="00A87483" w:rsidRPr="005F6FF8" w:rsidRDefault="00A87483" w:rsidP="001F1E5A">
      <w:pPr>
        <w:pStyle w:val="NoSpacing"/>
        <w:ind w:left="2070"/>
        <w:rPr>
          <w:rFonts w:ascii="Times New Roman" w:hAnsi="Times New Roman" w:cs="Times New Roman"/>
        </w:rPr>
      </w:pPr>
    </w:p>
    <w:p w14:paraId="73875F3A" w14:textId="77777777" w:rsidR="00A87483" w:rsidRPr="005F6FF8" w:rsidRDefault="00A87483" w:rsidP="001F1E5A">
      <w:pPr>
        <w:pStyle w:val="NoSpacing"/>
        <w:ind w:left="2070"/>
        <w:rPr>
          <w:rFonts w:ascii="Times New Roman" w:hAnsi="Times New Roman" w:cs="Times New Roman"/>
        </w:rPr>
      </w:pPr>
      <w:r w:rsidRPr="005F6FF8">
        <w:rPr>
          <w:rFonts w:ascii="Times New Roman" w:hAnsi="Times New Roman" w:cs="Times New Roman"/>
        </w:rPr>
        <w:t>Name and Address of Bank:</w:t>
      </w:r>
    </w:p>
    <w:p w14:paraId="2B5D382C" w14:textId="77777777" w:rsidR="00A87483" w:rsidRPr="005F6FF8" w:rsidRDefault="00A87483" w:rsidP="001F1E5A">
      <w:pPr>
        <w:pStyle w:val="NoSpacing"/>
        <w:ind w:left="2070"/>
        <w:rPr>
          <w:rFonts w:ascii="Times New Roman" w:hAnsi="Times New Roman" w:cs="Times New Roman"/>
        </w:rPr>
      </w:pPr>
      <w:r w:rsidRPr="005F6FF8">
        <w:rPr>
          <w:rFonts w:ascii="Times New Roman" w:hAnsi="Times New Roman" w:cs="Times New Roman"/>
        </w:rPr>
        <w:t>Truist Bank</w:t>
      </w:r>
    </w:p>
    <w:p w14:paraId="3240AC74" w14:textId="77777777" w:rsidR="00A87483" w:rsidRPr="005F6FF8" w:rsidRDefault="00A87483" w:rsidP="001F1E5A">
      <w:pPr>
        <w:pStyle w:val="NoSpacing"/>
        <w:ind w:left="2070"/>
        <w:rPr>
          <w:rFonts w:ascii="Times New Roman" w:hAnsi="Times New Roman" w:cs="Times New Roman"/>
        </w:rPr>
      </w:pPr>
      <w:r w:rsidRPr="005F6FF8">
        <w:rPr>
          <w:rFonts w:ascii="Times New Roman" w:hAnsi="Times New Roman" w:cs="Times New Roman"/>
        </w:rPr>
        <w:t>214 North Tryon Street</w:t>
      </w:r>
    </w:p>
    <w:p w14:paraId="7624A804" w14:textId="77777777" w:rsidR="00A87483" w:rsidRPr="005F6FF8" w:rsidRDefault="00A87483" w:rsidP="001F1E5A">
      <w:pPr>
        <w:pStyle w:val="NoSpacing"/>
        <w:ind w:left="2070"/>
        <w:rPr>
          <w:rFonts w:ascii="Times New Roman" w:hAnsi="Times New Roman" w:cs="Times New Roman"/>
        </w:rPr>
      </w:pPr>
      <w:r w:rsidRPr="005F6FF8">
        <w:rPr>
          <w:rFonts w:ascii="Times New Roman" w:hAnsi="Times New Roman" w:cs="Times New Roman"/>
        </w:rPr>
        <w:t>Charlotte, NC 28202</w:t>
      </w:r>
    </w:p>
    <w:p w14:paraId="774EA566" w14:textId="77777777" w:rsidR="00A87483" w:rsidRPr="005F6FF8" w:rsidRDefault="00A87483" w:rsidP="001F1E5A">
      <w:pPr>
        <w:pStyle w:val="NoSpacing"/>
        <w:ind w:left="2070"/>
        <w:rPr>
          <w:rFonts w:ascii="Times New Roman" w:hAnsi="Times New Roman" w:cs="Times New Roman"/>
        </w:rPr>
      </w:pPr>
    </w:p>
    <w:p w14:paraId="1F2C3550" w14:textId="77777777" w:rsidR="00A87483" w:rsidRPr="005F6FF8" w:rsidRDefault="00A87483" w:rsidP="001F1E5A">
      <w:pPr>
        <w:pStyle w:val="NoSpacing"/>
        <w:ind w:left="2070"/>
        <w:rPr>
          <w:rFonts w:ascii="Times New Roman" w:hAnsi="Times New Roman" w:cs="Times New Roman"/>
        </w:rPr>
      </w:pPr>
      <w:r w:rsidRPr="005F6FF8">
        <w:rPr>
          <w:rFonts w:ascii="Times New Roman" w:hAnsi="Times New Roman" w:cs="Times New Roman"/>
        </w:rPr>
        <w:t>If the ACH method is utilized, the Subrecipient shall provide email notification of their intention to provide payment electronically to:</w:t>
      </w:r>
    </w:p>
    <w:p w14:paraId="7E061041" w14:textId="77777777" w:rsidR="00A87483" w:rsidRPr="005F6FF8" w:rsidRDefault="00A87483" w:rsidP="001F1E5A">
      <w:pPr>
        <w:pStyle w:val="NoSpacing"/>
        <w:ind w:left="2070"/>
        <w:rPr>
          <w:rFonts w:ascii="Times New Roman" w:hAnsi="Times New Roman" w:cs="Times New Roman"/>
        </w:rPr>
      </w:pPr>
    </w:p>
    <w:p w14:paraId="49AA97C8" w14:textId="77777777" w:rsidR="00A87483" w:rsidRPr="005F6FF8" w:rsidRDefault="00A87483" w:rsidP="001F1E5A">
      <w:pPr>
        <w:pStyle w:val="NoSpacing"/>
        <w:ind w:left="2070"/>
        <w:rPr>
          <w:rFonts w:ascii="Times New Roman" w:hAnsi="Times New Roman" w:cs="Times New Roman"/>
        </w:rPr>
      </w:pPr>
      <w:r w:rsidRPr="005F6FF8">
        <w:rPr>
          <w:rFonts w:ascii="Times New Roman" w:hAnsi="Times New Roman" w:cs="Times New Roman"/>
        </w:rPr>
        <w:t>Eric.Billings@dbhds.virginia.gov</w:t>
      </w:r>
    </w:p>
    <w:p w14:paraId="45F5366E" w14:textId="77777777" w:rsidR="00A87483" w:rsidRPr="005F6FF8" w:rsidRDefault="00A87483" w:rsidP="001F1E5A">
      <w:pPr>
        <w:pStyle w:val="NoSpacing"/>
        <w:ind w:left="2070"/>
        <w:rPr>
          <w:del w:id="809" w:author="Billings, Eric (DBHDS)" w:date="2024-11-15T19:21:00Z"/>
          <w:rFonts w:ascii="Times New Roman" w:hAnsi="Times New Roman" w:cs="Times New Roman"/>
        </w:rPr>
      </w:pPr>
      <w:del w:id="810" w:author="Billings, Eric (DBHDS)" w:date="2024-11-15T19:21:00Z">
        <w:r w:rsidRPr="005F6FF8" w:rsidDel="00A87483">
          <w:rPr>
            <w:rFonts w:ascii="Times New Roman" w:hAnsi="Times New Roman" w:cs="Times New Roman"/>
          </w:rPr>
          <w:delText>Dillon.Gannon@dbhds.virginia.gov</w:delText>
        </w:r>
      </w:del>
    </w:p>
    <w:p w14:paraId="6B35F3A6" w14:textId="77777777" w:rsidR="00A87483" w:rsidRPr="005F6FF8" w:rsidDel="00536C84" w:rsidRDefault="00A87483" w:rsidP="001F1E5A">
      <w:pPr>
        <w:pStyle w:val="NoSpacing"/>
        <w:ind w:left="2070"/>
        <w:rPr>
          <w:del w:id="811" w:author="Billings, Eric (DBHDS)" w:date="2024-11-15T19:21:00Z"/>
          <w:rFonts w:ascii="Times New Roman" w:hAnsi="Times New Roman" w:cs="Times New Roman"/>
        </w:rPr>
      </w:pPr>
      <w:del w:id="812" w:author="Billings, Eric (DBHDS)" w:date="2024-11-15T19:21:00Z">
        <w:r w:rsidRPr="005F6FF8" w:rsidDel="00A87483">
          <w:rPr>
            <w:rFonts w:ascii="Times New Roman" w:hAnsi="Times New Roman" w:cs="Times New Roman"/>
          </w:rPr>
          <w:delText>Christine.Kemp@dbhds.virginia.gov</w:delText>
        </w:r>
      </w:del>
    </w:p>
    <w:p w14:paraId="12A23E11" w14:textId="4EE18C9C" w:rsidR="00536C84" w:rsidRPr="005F6FF8" w:rsidRDefault="00536C84" w:rsidP="001F1E5A">
      <w:pPr>
        <w:pStyle w:val="NoSpacing"/>
        <w:ind w:left="2070"/>
        <w:rPr>
          <w:ins w:id="813" w:author="Neal-jones, Chaye (DBHDS)" w:date="2025-06-05T11:42:00Z" w16du:dateUtc="2025-06-05T15:42:00Z"/>
          <w:rFonts w:ascii="Times New Roman" w:hAnsi="Times New Roman" w:cs="Times New Roman"/>
        </w:rPr>
      </w:pPr>
      <w:ins w:id="814" w:author="Neal-jones, Chaye (DBHDS)" w:date="2025-06-05T11:42:00Z" w16du:dateUtc="2025-06-05T15:42:00Z">
        <w:r w:rsidRPr="005F6FF8">
          <w:rPr>
            <w:rFonts w:ascii="Times New Roman" w:hAnsi="Times New Roman" w:cs="Times New Roman"/>
          </w:rPr>
          <w:t>Benjamin.wake</w:t>
        </w:r>
      </w:ins>
      <w:ins w:id="815" w:author="Neal-jones, Chaye (DBHDS)" w:date="2025-06-05T11:43:00Z" w16du:dateUtc="2025-06-05T15:43:00Z">
        <w:r w:rsidRPr="005F6FF8">
          <w:rPr>
            <w:rFonts w:ascii="Times New Roman" w:hAnsi="Times New Roman" w:cs="Times New Roman"/>
          </w:rPr>
          <w:t>field@dbhds.virginia.gov</w:t>
        </w:r>
      </w:ins>
    </w:p>
    <w:p w14:paraId="2953F071" w14:textId="77777777" w:rsidR="00AA66F2" w:rsidRPr="005F6FF8" w:rsidRDefault="00AA66F2" w:rsidP="001F1E5A">
      <w:pPr>
        <w:pStyle w:val="NoSpacing"/>
        <w:ind w:left="2070"/>
        <w:rPr>
          <w:rFonts w:ascii="Times New Roman" w:hAnsi="Times New Roman" w:cs="Times New Roman"/>
        </w:rPr>
      </w:pPr>
    </w:p>
    <w:p w14:paraId="08070226" w14:textId="32740E43" w:rsidR="00CD27B3" w:rsidRPr="005F6FF8" w:rsidRDefault="00CD27B3" w:rsidP="001F1E5A">
      <w:pPr>
        <w:pStyle w:val="NoSpacing"/>
        <w:ind w:left="2070"/>
        <w:rPr>
          <w:rFonts w:ascii="Times New Roman" w:hAnsi="Times New Roman" w:cs="Times New Roman"/>
        </w:rPr>
      </w:pPr>
      <w:r w:rsidRPr="005F6FF8">
        <w:rPr>
          <w:rFonts w:ascii="Times New Roman" w:hAnsi="Times New Roman" w:cs="Times New Roman"/>
        </w:rPr>
        <w:lastRenderedPageBreak/>
        <w:t>Failure to return unexpended funds in a prompt manner may result in a denial of future federal Subrecipient awards from DBHDS.</w:t>
      </w:r>
    </w:p>
    <w:p w14:paraId="0FEA2AD3" w14:textId="77777777" w:rsidR="00CD27B3" w:rsidRPr="005F6FF8" w:rsidRDefault="00CD27B3" w:rsidP="001F1E5A">
      <w:pPr>
        <w:pStyle w:val="ListParagraph"/>
        <w:ind w:left="1440"/>
        <w:rPr>
          <w:sz w:val="22"/>
          <w:szCs w:val="22"/>
        </w:rPr>
      </w:pPr>
    </w:p>
    <w:p w14:paraId="66D9137A" w14:textId="77777777" w:rsidR="00716532" w:rsidRPr="005F6FF8" w:rsidRDefault="00716532" w:rsidP="00716532">
      <w:pPr>
        <w:pStyle w:val="ListParagraph"/>
        <w:ind w:left="2160"/>
        <w:rPr>
          <w:ins w:id="816" w:author="Neal-jones, Chaye (DBHDS)" w:date="2025-04-15T13:28:00Z"/>
          <w:sz w:val="22"/>
          <w:szCs w:val="22"/>
        </w:rPr>
      </w:pPr>
      <w:commentRangeStart w:id="817"/>
      <w:ins w:id="818" w:author="Neal-jones, Chaye (DBHDS)" w:date="2025-04-15T13:28:00Z">
        <w:r w:rsidRPr="005F6FF8">
          <w:rPr>
            <w:sz w:val="22"/>
            <w:szCs w:val="22"/>
          </w:rPr>
          <w:t xml:space="preserve">The Subrecipient agrees, to the extent permitted by law, that acceptance of final payment from DBHDS will constitute an agreement by the Subrecipient to release and forever discharge DBHDS, its agents, employees, representatives, affiliates, successors and assigns from any and all claims, demands, damages, liabilities, actions, causes of action or suits of any nature whatsoever, which Subrecipient has at the time of acceptance of final payment or may thereafter have, arising out of or in any way relating to any and all injuries and damages of any kind as a result of or in any way relating to this Agreement. DBHDS understands that CSB is a political subdivision of the Commonwealth of Virginia and is legally prohibited from </w:t>
        </w:r>
        <w:proofErr w:type="gramStart"/>
        <w:r w:rsidRPr="005F6FF8">
          <w:rPr>
            <w:sz w:val="22"/>
            <w:szCs w:val="22"/>
          </w:rPr>
          <w:t>entering into</w:t>
        </w:r>
        <w:proofErr w:type="gramEnd"/>
        <w:r w:rsidRPr="005F6FF8">
          <w:rPr>
            <w:sz w:val="22"/>
            <w:szCs w:val="22"/>
          </w:rPr>
          <w:t xml:space="preserve"> hold harmless and indemnification provisions. Local governments in Virginia have sovereign immunity from tort suits and cannot waive or contract away their immunity or assume the liability of another absent specific statutory authority. Subrecipient’s obligations to DBHDS under this agreement shall not terminate until all closeout requirements are completed to the satisfaction of DBHDS. Such requirements shall include, without limitation, submitting final reports to DBHDS and providing any closeout-related information requested by DBHDS by the deadlines specified by DBHDS. This provision shall survive the expiration or termination of this agreement.</w:t>
        </w:r>
        <w:commentRangeEnd w:id="817"/>
        <w:r w:rsidRPr="005F6FF8">
          <w:rPr>
            <w:rStyle w:val="CommentReference"/>
            <w:sz w:val="22"/>
            <w:szCs w:val="22"/>
            <w:rPrChange w:id="819" w:author="Neal-jones, Chaye (DBHDS)" w:date="2025-06-08T21:28:00Z" w16du:dateUtc="2025-06-09T01:28:00Z">
              <w:rPr>
                <w:rStyle w:val="CommentReference"/>
              </w:rPr>
            </w:rPrChange>
          </w:rPr>
          <w:commentReference w:id="817"/>
        </w:r>
      </w:ins>
    </w:p>
    <w:p w14:paraId="3065A8C3" w14:textId="66D9E97F" w:rsidR="00CD27B3" w:rsidRPr="005F6FF8" w:rsidDel="00716532" w:rsidRDefault="5D9D3676" w:rsidP="001F1E5A">
      <w:pPr>
        <w:pStyle w:val="ListParagraph"/>
        <w:ind w:left="2070"/>
        <w:rPr>
          <w:del w:id="820" w:author="Neal-jones, Chaye (DBHDS)" w:date="2025-04-15T13:28:00Z"/>
          <w:sz w:val="22"/>
          <w:szCs w:val="22"/>
        </w:rPr>
      </w:pPr>
      <w:del w:id="821" w:author="Neal-jones, Chaye (DBHDS)" w:date="2025-04-15T13:28:00Z">
        <w:r w:rsidRPr="005F6FF8" w:rsidDel="00716532">
          <w:rPr>
            <w:sz w:val="22"/>
            <w:szCs w:val="22"/>
          </w:rPr>
          <w:delText xml:space="preserve">The Subrecipient agrees that acceptance of final payment from DBHDS will constitute an agreement by the Subrecipient to release and forever discharge DBHDS, its agents, employees, representatives, affiliates, successors and assigns from any and all claims, demands, damages, liabilities, actions, causes of action or suits of any nature whatsoever, which Subrecipient has at the time of acceptance of final payment or may thereafter have, arising out of or in any way relating to any and all injuries and damages of any kind as a result of or in any way relating to a program funded by this grant.  Subrecipient’s obligations to DBHDS under this Exhibit shall not terminate until all closeout requirements are completed to the satisfaction of DBHDS.  Such requirements shall include, without limitation, submitting final reports to DBHDS and providing any closeout-related information requested by DBHDS by the deadlines specified by DBHDS.  This provision shall survive the expiration or termination of any associated agreement. </w:delText>
        </w:r>
      </w:del>
    </w:p>
    <w:p w14:paraId="38D0265E" w14:textId="77777777" w:rsidR="00A26D0E" w:rsidRPr="005F6FF8" w:rsidRDefault="00A26D0E" w:rsidP="001F1E5A">
      <w:pPr>
        <w:pStyle w:val="ListParagraph"/>
        <w:ind w:left="2070"/>
        <w:rPr>
          <w:sz w:val="22"/>
          <w:szCs w:val="22"/>
        </w:rPr>
      </w:pPr>
    </w:p>
    <w:p w14:paraId="5DC5E57E" w14:textId="3E97C65D" w:rsidR="00C818CB" w:rsidRPr="005F6FF8" w:rsidRDefault="00F94D33" w:rsidP="001F1E5A">
      <w:pPr>
        <w:autoSpaceDE w:val="0"/>
        <w:autoSpaceDN w:val="0"/>
        <w:adjustRightInd w:val="0"/>
        <w:ind w:left="1440"/>
        <w:rPr>
          <w:rFonts w:ascii="Times New Roman" w:hAnsi="Times New Roman" w:cs="Times New Roman"/>
          <w:b/>
          <w:bCs/>
        </w:rPr>
      </w:pPr>
      <w:r w:rsidRPr="005F6FF8">
        <w:rPr>
          <w:rFonts w:ascii="Times New Roman" w:hAnsi="Times New Roman" w:cs="Times New Roman"/>
          <w:b/>
          <w:bCs/>
        </w:rPr>
        <w:t>5</w:t>
      </w:r>
      <w:r w:rsidR="00C818CB" w:rsidRPr="005F6FF8">
        <w:rPr>
          <w:rFonts w:ascii="Times New Roman" w:hAnsi="Times New Roman" w:cs="Times New Roman"/>
          <w:b/>
          <w:bCs/>
        </w:rPr>
        <w:t xml:space="preserve">.  </w:t>
      </w:r>
      <w:r w:rsidR="7E3FB90A" w:rsidRPr="005F6FF8">
        <w:rPr>
          <w:rFonts w:ascii="Times New Roman" w:hAnsi="Times New Roman" w:cs="Times New Roman"/>
          <w:b/>
          <w:bCs/>
          <w:u w:val="single"/>
        </w:rPr>
        <w:t>Screening Brief Intervention and Referral to Treatment</w:t>
      </w:r>
      <w:r w:rsidR="00C818CB" w:rsidRPr="005F6FF8">
        <w:rPr>
          <w:rFonts w:ascii="Times New Roman" w:hAnsi="Times New Roman" w:cs="Times New Roman"/>
          <w:b/>
          <w:bCs/>
          <w:u w:val="single"/>
        </w:rPr>
        <w:t xml:space="preserve"> Grant</w:t>
      </w:r>
    </w:p>
    <w:p w14:paraId="547D41A9" w14:textId="242D1924" w:rsidR="00C818CB" w:rsidRPr="005F6FF8" w:rsidRDefault="7B05514B" w:rsidP="001F1E5A">
      <w:pPr>
        <w:ind w:left="1710"/>
        <w:rPr>
          <w:rFonts w:ascii="Times New Roman" w:hAnsi="Times New Roman" w:cs="Times New Roman"/>
        </w:rPr>
      </w:pPr>
      <w:r w:rsidRPr="005F6FF8">
        <w:rPr>
          <w:rFonts w:ascii="Times New Roman" w:eastAsia="Times New Roman" w:hAnsi="Times New Roman" w:cs="Times New Roman"/>
        </w:rPr>
        <w:t xml:space="preserve">Pursuant to the </w:t>
      </w:r>
      <w:r w:rsidR="00C550AB" w:rsidRPr="005F6FF8">
        <w:rPr>
          <w:rFonts w:ascii="Times New Roman" w:eastAsia="Times New Roman" w:hAnsi="Times New Roman" w:cs="Times New Roman"/>
        </w:rPr>
        <w:t>Notice of Award</w:t>
      </w:r>
      <w:del w:id="822" w:author="Billings, Eric (DBHDS)" w:date="2024-11-15T19:31:00Z">
        <w:r w:rsidRPr="005F6FF8" w:rsidDel="7B05514B">
          <w:rPr>
            <w:rFonts w:ascii="Times New Roman" w:eastAsia="Times New Roman" w:hAnsi="Times New Roman" w:cs="Times New Roman"/>
          </w:rPr>
          <w:delText xml:space="preserve"> #1H79TI084066-01 (NOA)</w:delText>
        </w:r>
      </w:del>
      <w:r w:rsidRPr="005F6FF8">
        <w:rPr>
          <w:rFonts w:ascii="Times New Roman" w:eastAsia="Times New Roman" w:hAnsi="Times New Roman" w:cs="Times New Roman"/>
        </w:rPr>
        <w:t xml:space="preserve"> received by DBHDS and the </w:t>
      </w:r>
      <w:ins w:id="823" w:author="Billings, Eric (DBHDS)" w:date="2024-11-15T20:08:00Z">
        <w:r w:rsidR="136DB4B3" w:rsidRPr="005F6FF8">
          <w:rPr>
            <w:rFonts w:ascii="Times New Roman" w:eastAsia="Times New Roman" w:hAnsi="Times New Roman" w:cs="Times New Roman"/>
          </w:rPr>
          <w:t xml:space="preserve">Notice of </w:t>
        </w:r>
      </w:ins>
      <w:r w:rsidRPr="005F6FF8">
        <w:rPr>
          <w:rFonts w:ascii="Times New Roman" w:eastAsia="Times New Roman" w:hAnsi="Times New Roman" w:cs="Times New Roman"/>
        </w:rPr>
        <w:t>Funding Opportunity Announcement (</w:t>
      </w:r>
      <w:ins w:id="824" w:author="Billings, Eric (DBHDS)" w:date="2024-11-15T20:08:00Z">
        <w:r w:rsidR="7A6E3FC3" w:rsidRPr="005F6FF8">
          <w:rPr>
            <w:rFonts w:ascii="Times New Roman" w:eastAsia="Times New Roman" w:hAnsi="Times New Roman" w:cs="Times New Roman"/>
          </w:rPr>
          <w:t>NOFO</w:t>
        </w:r>
      </w:ins>
      <w:del w:id="825" w:author="Billings, Eric (DBHDS)" w:date="2024-11-15T20:08:00Z">
        <w:r w:rsidRPr="005F6FF8" w:rsidDel="7B05514B">
          <w:rPr>
            <w:rFonts w:ascii="Times New Roman" w:eastAsia="Times New Roman" w:hAnsi="Times New Roman" w:cs="Times New Roman"/>
          </w:rPr>
          <w:delText>FOA</w:delText>
        </w:r>
      </w:del>
      <w:r w:rsidRPr="005F6FF8">
        <w:rPr>
          <w:rFonts w:ascii="Times New Roman" w:eastAsia="Times New Roman" w:hAnsi="Times New Roman" w:cs="Times New Roman"/>
        </w:rPr>
        <w:t>) (</w:t>
      </w:r>
      <w:del w:id="826" w:author="Billings, Eric (DBHDS)" w:date="2024-11-15T19:31:00Z">
        <w:r w:rsidRPr="005F6FF8">
          <w:rPr>
            <w:rFonts w:ascii="Times New Roman" w:hAnsi="Times New Roman" w:cs="Times New Roman"/>
            <w:rPrChange w:id="827" w:author="Neal-jones, Chaye (DBHDS)" w:date="2025-06-08T21:28:00Z" w16du:dateUtc="2025-06-09T01:28:00Z">
              <w:rPr/>
            </w:rPrChange>
          </w:rPr>
          <w:fldChar w:fldCharType="begin"/>
        </w:r>
        <w:r w:rsidRPr="005F6FF8">
          <w:rPr>
            <w:rFonts w:ascii="Times New Roman" w:hAnsi="Times New Roman" w:cs="Times New Roman"/>
            <w:rPrChange w:id="828" w:author="Neal-jones, Chaye (DBHDS)" w:date="2025-06-08T21:28:00Z" w16du:dateUtc="2025-06-09T01:28:00Z">
              <w:rPr/>
            </w:rPrChange>
          </w:rPr>
          <w:delInstrText xml:space="preserve">HYPERLINK "https://www.samhsa.gov/grants/grant-announcements/ti-21-008" </w:delInstrText>
        </w:r>
        <w:r w:rsidRPr="009132F2">
          <w:rPr>
            <w:rFonts w:ascii="Times New Roman" w:hAnsi="Times New Roman" w:cs="Times New Roman"/>
          </w:rPr>
        </w:r>
        <w:r w:rsidRPr="005F6FF8">
          <w:rPr>
            <w:rFonts w:ascii="Times New Roman" w:hAnsi="Times New Roman" w:cs="Times New Roman"/>
            <w:rPrChange w:id="829" w:author="Neal-jones, Chaye (DBHDS)" w:date="2025-06-08T21:28:00Z" w16du:dateUtc="2025-06-09T01:28:00Z">
              <w:rPr/>
            </w:rPrChange>
          </w:rPr>
          <w:fldChar w:fldCharType="separate"/>
        </w:r>
        <w:r w:rsidRPr="005F6FF8" w:rsidDel="7B05514B">
          <w:rPr>
            <w:rFonts w:ascii="Times New Roman" w:eastAsia="Times New Roman" w:hAnsi="Times New Roman" w:cs="Times New Roman"/>
          </w:rPr>
          <w:delText>TI-21-008</w:delText>
        </w:r>
        <w:r w:rsidRPr="005F6FF8">
          <w:rPr>
            <w:rFonts w:ascii="Times New Roman" w:hAnsi="Times New Roman" w:cs="Times New Roman"/>
            <w:rPrChange w:id="830" w:author="Neal-jones, Chaye (DBHDS)" w:date="2025-06-08T21:28:00Z" w16du:dateUtc="2025-06-09T01:28:00Z">
              <w:rPr/>
            </w:rPrChange>
          </w:rPr>
          <w:fldChar w:fldCharType="end"/>
        </w:r>
      </w:del>
      <w:ins w:id="831" w:author="Billings, Eric (DBHDS)" w:date="2024-11-15T19:31:00Z">
        <w:r w:rsidR="3895A02C" w:rsidRPr="005F6FF8">
          <w:rPr>
            <w:rFonts w:ascii="Times New Roman" w:eastAsia="Times New Roman" w:hAnsi="Times New Roman" w:cs="Times New Roman"/>
          </w:rPr>
          <w:t>TI-24-010</w:t>
        </w:r>
      </w:ins>
      <w:r w:rsidRPr="005F6FF8">
        <w:rPr>
          <w:rFonts w:ascii="Times New Roman" w:eastAsia="Times New Roman" w:hAnsi="Times New Roman" w:cs="Times New Roman"/>
        </w:rPr>
        <w:t>) associated with the FY 202</w:t>
      </w:r>
      <w:ins w:id="832" w:author="Billings, Eric (DBHDS)" w:date="2024-11-15T19:31:00Z">
        <w:r w:rsidR="1612D675" w:rsidRPr="005F6FF8">
          <w:rPr>
            <w:rFonts w:ascii="Times New Roman" w:eastAsia="Times New Roman" w:hAnsi="Times New Roman" w:cs="Times New Roman"/>
          </w:rPr>
          <w:t>4</w:t>
        </w:r>
      </w:ins>
      <w:del w:id="833" w:author="Billings, Eric (DBHDS)" w:date="2024-11-15T19:31:00Z">
        <w:r w:rsidRPr="005F6FF8" w:rsidDel="7B05514B">
          <w:rPr>
            <w:rFonts w:ascii="Times New Roman" w:eastAsia="Times New Roman" w:hAnsi="Times New Roman" w:cs="Times New Roman"/>
          </w:rPr>
          <w:delText>1</w:delText>
        </w:r>
      </w:del>
      <w:r w:rsidRPr="005F6FF8">
        <w:rPr>
          <w:rFonts w:ascii="Times New Roman" w:eastAsia="Times New Roman" w:hAnsi="Times New Roman" w:cs="Times New Roman"/>
        </w:rPr>
        <w:t xml:space="preserve"> Screening, Brief Intervention and Referral to Treatment Grant, the following are requirements of the funding distributed to the Subrecipient as a result of this agreement.</w:t>
      </w:r>
      <w:r w:rsidRPr="005F6FF8">
        <w:rPr>
          <w:rFonts w:ascii="Times New Roman" w:hAnsi="Times New Roman" w:cs="Times New Roman"/>
        </w:rPr>
        <w:t xml:space="preserve"> </w:t>
      </w:r>
    </w:p>
    <w:p w14:paraId="40EB88F7" w14:textId="4E340C0F" w:rsidR="00C818CB" w:rsidRPr="005F6FF8" w:rsidRDefault="00C818CB" w:rsidP="001F1E5A">
      <w:pPr>
        <w:pStyle w:val="ListParagraph"/>
        <w:numPr>
          <w:ilvl w:val="0"/>
          <w:numId w:val="19"/>
        </w:numPr>
        <w:autoSpaceDE w:val="0"/>
        <w:autoSpaceDN w:val="0"/>
        <w:adjustRightInd w:val="0"/>
        <w:ind w:left="2070"/>
        <w:rPr>
          <w:sz w:val="22"/>
          <w:szCs w:val="22"/>
        </w:rPr>
      </w:pPr>
      <w:r w:rsidRPr="005F6FF8">
        <w:rPr>
          <w:b/>
          <w:bCs/>
          <w:sz w:val="22"/>
          <w:szCs w:val="22"/>
          <w:u w:val="single"/>
        </w:rPr>
        <w:t>Restrictions on Expenditures</w:t>
      </w:r>
      <w:r w:rsidRPr="005F6FF8">
        <w:rPr>
          <w:b/>
          <w:bCs/>
          <w:sz w:val="22"/>
          <w:szCs w:val="22"/>
        </w:rPr>
        <w:t xml:space="preserve">: </w:t>
      </w:r>
      <w:r w:rsidR="2186B3C4" w:rsidRPr="005F6FF8">
        <w:rPr>
          <w:b/>
          <w:bCs/>
          <w:sz w:val="22"/>
          <w:szCs w:val="22"/>
        </w:rPr>
        <w:t>Screening Brief Intervention and Referral to Treatment</w:t>
      </w:r>
      <w:r w:rsidRPr="005F6FF8">
        <w:rPr>
          <w:sz w:val="22"/>
          <w:szCs w:val="22"/>
        </w:rPr>
        <w:t xml:space="preserve"> Grant funds may </w:t>
      </w:r>
      <w:r w:rsidR="005327F4" w:rsidRPr="005F6FF8">
        <w:rPr>
          <w:sz w:val="22"/>
          <w:szCs w:val="22"/>
        </w:rPr>
        <w:t xml:space="preserve">not </w:t>
      </w:r>
      <w:r w:rsidRPr="005F6FF8">
        <w:rPr>
          <w:sz w:val="22"/>
          <w:szCs w:val="22"/>
        </w:rPr>
        <w:t>be used for any of the following purposes:</w:t>
      </w:r>
      <w:r w:rsidR="003649D4" w:rsidRPr="005F6FF8">
        <w:rPr>
          <w:sz w:val="22"/>
          <w:szCs w:val="22"/>
        </w:rPr>
        <w:t xml:space="preserve"> None for this grant. </w:t>
      </w:r>
    </w:p>
    <w:p w14:paraId="5ED748E5" w14:textId="77777777" w:rsidR="006D2C07" w:rsidRPr="005F6FF8" w:rsidRDefault="006D2C07" w:rsidP="001F1E5A">
      <w:pPr>
        <w:pStyle w:val="ListParagraph"/>
        <w:autoSpaceDE w:val="0"/>
        <w:autoSpaceDN w:val="0"/>
        <w:adjustRightInd w:val="0"/>
        <w:ind w:left="2520"/>
        <w:rPr>
          <w:sz w:val="22"/>
          <w:szCs w:val="22"/>
        </w:rPr>
      </w:pPr>
    </w:p>
    <w:p w14:paraId="249537BD" w14:textId="60051637" w:rsidR="004F770E" w:rsidRPr="005F6FF8" w:rsidRDefault="040486E0" w:rsidP="001F1E5A">
      <w:pPr>
        <w:pStyle w:val="ListParagraph"/>
        <w:numPr>
          <w:ilvl w:val="0"/>
          <w:numId w:val="19"/>
        </w:numPr>
        <w:autoSpaceDE w:val="0"/>
        <w:autoSpaceDN w:val="0"/>
        <w:adjustRightInd w:val="0"/>
        <w:ind w:left="2070"/>
        <w:rPr>
          <w:sz w:val="22"/>
          <w:szCs w:val="22"/>
        </w:rPr>
      </w:pPr>
      <w:r w:rsidRPr="005F6FF8">
        <w:rPr>
          <w:b/>
          <w:bCs/>
          <w:sz w:val="22"/>
          <w:szCs w:val="22"/>
          <w:u w:val="single"/>
        </w:rPr>
        <w:t xml:space="preserve">Grant Guidelines: </w:t>
      </w:r>
    </w:p>
    <w:p w14:paraId="46848397" w14:textId="37B57313" w:rsidR="007D0776" w:rsidRPr="005F6FF8" w:rsidRDefault="007D0776" w:rsidP="001F1E5A">
      <w:pPr>
        <w:pStyle w:val="ListParagraph"/>
        <w:numPr>
          <w:ilvl w:val="0"/>
          <w:numId w:val="28"/>
        </w:numPr>
        <w:autoSpaceDE w:val="0"/>
        <w:autoSpaceDN w:val="0"/>
        <w:adjustRightInd w:val="0"/>
        <w:ind w:left="2430"/>
        <w:rPr>
          <w:sz w:val="22"/>
          <w:szCs w:val="22"/>
        </w:rPr>
      </w:pPr>
      <w:r w:rsidRPr="005F6FF8">
        <w:rPr>
          <w:sz w:val="22"/>
          <w:szCs w:val="22"/>
        </w:rPr>
        <w:lastRenderedPageBreak/>
        <w:t xml:space="preserve">Funds </w:t>
      </w:r>
      <w:r w:rsidR="39C1CCB9" w:rsidRPr="005F6FF8">
        <w:rPr>
          <w:sz w:val="22"/>
          <w:szCs w:val="22"/>
        </w:rPr>
        <w:t>shall be used to fund services and practices that have a demonstrated evidence-base, and that are appropriate for the population(s) of focus.  An evidence-based practice refers to</w:t>
      </w:r>
      <w:r w:rsidR="00A26D0E" w:rsidRPr="005F6FF8">
        <w:rPr>
          <w:sz w:val="22"/>
          <w:szCs w:val="22"/>
        </w:rPr>
        <w:t xml:space="preserve"> </w:t>
      </w:r>
      <w:r w:rsidR="39C1CCB9" w:rsidRPr="005F6FF8">
        <w:rPr>
          <w:sz w:val="22"/>
          <w:szCs w:val="22"/>
        </w:rPr>
        <w:t xml:space="preserve">approaches to prevention or treatment that are validated by some form of documented research evidence. </w:t>
      </w:r>
    </w:p>
    <w:p w14:paraId="133973AB" w14:textId="11AC1613" w:rsidR="007D0776" w:rsidRPr="005F6FF8" w:rsidRDefault="60A89AB9" w:rsidP="001F1E5A">
      <w:pPr>
        <w:pStyle w:val="ListParagraph"/>
        <w:numPr>
          <w:ilvl w:val="0"/>
          <w:numId w:val="28"/>
        </w:numPr>
        <w:autoSpaceDE w:val="0"/>
        <w:autoSpaceDN w:val="0"/>
        <w:adjustRightInd w:val="0"/>
        <w:ind w:left="2430"/>
        <w:rPr>
          <w:rFonts w:eastAsiaTheme="minorEastAsia"/>
          <w:sz w:val="22"/>
          <w:szCs w:val="22"/>
        </w:rPr>
      </w:pPr>
      <w:r w:rsidRPr="005F6FF8">
        <w:rPr>
          <w:sz w:val="22"/>
          <w:szCs w:val="22"/>
        </w:rPr>
        <w:t>All patients must be screened for substance use.  Such screening will be conducted by the Subrecipient or subcontractors of Subrecipient (“Subcontractors”).  The Subrecipient or Subcontractors are also encouraged to screen for risk of suicide as well.  If a patient screens positive for drug misuse, the Subrecipient or Subcontractors’ staff will conduct a brief assessment to ascertain specific type(s) of drug(s) used, consumption level, and impact on functions of daily living to best determine level of severity and refer patients to specialty providers who can determine which specific type of treatment is needed.  Subrecipients and Subcontractors with robust mental health services available must screen and assess clients for the presence of co-occurring serious mental illness and SUD and use the information obtained from the screening and assessment to develop appropriate treatment approaches for the persons identified as having such co-occurring disorders.  In their interventions with children, Subrecipients or Subcontractors must also incorporate education for parents about the dangers of use of, and methods of, discouraging substance use.</w:t>
      </w:r>
    </w:p>
    <w:p w14:paraId="565FFA79" w14:textId="1E4EF473" w:rsidR="007D0776" w:rsidRPr="005F6FF8" w:rsidRDefault="60A89AB9" w:rsidP="001F1E5A">
      <w:pPr>
        <w:pStyle w:val="ListParagraph"/>
        <w:numPr>
          <w:ilvl w:val="0"/>
          <w:numId w:val="28"/>
        </w:numPr>
        <w:autoSpaceDE w:val="0"/>
        <w:autoSpaceDN w:val="0"/>
        <w:adjustRightInd w:val="0"/>
        <w:ind w:left="2430"/>
        <w:rPr>
          <w:rFonts w:eastAsiaTheme="minorEastAsia"/>
          <w:sz w:val="22"/>
          <w:szCs w:val="22"/>
        </w:rPr>
      </w:pPr>
      <w:r w:rsidRPr="005F6FF8">
        <w:rPr>
          <w:sz w:val="22"/>
          <w:szCs w:val="22"/>
        </w:rPr>
        <w:t>Subrecipients or Subcontractors, as applicable, must utilize third party reimbursements and other revenue realized from the provision of services to the extent possible and use SAMHSA grant funds only for services to individuals who are not covered by public or commercial health insurance programs, individuals for whom coverage has been formally determined to be unaffordable, or for services that are not sufficiently covered by an individual’s health insurance plan.  Subrecipients or Subcontractors, as applicable, are also expected to facilitate the health insurance application and enrollment process for eligible uninsured clients.  Subrecipients or Subcontractors, as applicable, should also consider other systems from which a potential service recipient may be eligible for services (for example, the Veterans Health Administration or senior services), if appropriate for and desired by that individual to meet his/her needs.  In addition, Subrecipients or Subcontractors, as applicable, are required to implement policies and procedures that ensure other sources of funding are utilized first when available for the individual.</w:t>
      </w:r>
    </w:p>
    <w:p w14:paraId="6253672C" w14:textId="749E2686" w:rsidR="007D0776" w:rsidRPr="005F6FF8" w:rsidRDefault="60A89AB9" w:rsidP="001F1E5A">
      <w:pPr>
        <w:pStyle w:val="ListParagraph"/>
        <w:numPr>
          <w:ilvl w:val="0"/>
          <w:numId w:val="28"/>
        </w:numPr>
        <w:autoSpaceDE w:val="0"/>
        <w:autoSpaceDN w:val="0"/>
        <w:adjustRightInd w:val="0"/>
        <w:ind w:left="2430"/>
        <w:rPr>
          <w:rFonts w:eastAsiaTheme="minorEastAsia"/>
          <w:sz w:val="22"/>
          <w:szCs w:val="22"/>
        </w:rPr>
      </w:pPr>
      <w:r w:rsidRPr="005F6FF8">
        <w:rPr>
          <w:sz w:val="22"/>
          <w:szCs w:val="22"/>
        </w:rPr>
        <w:t>All SAMHSA recipients are required to collect and report certain data so that SAMHSA can meet its obligations under the Government Performance and Results (GPRA) Modernization Act of 2010. Recipients are required to submit data via SAMHSA’s Performance Accountability and Reporting System (SPARS); and access will be provided upon notification of award.</w:t>
      </w:r>
    </w:p>
    <w:p w14:paraId="3E322F38" w14:textId="77777777" w:rsidR="007D0776" w:rsidRPr="005F6FF8" w:rsidRDefault="007D0776" w:rsidP="001F1E5A">
      <w:pPr>
        <w:pStyle w:val="ListParagraph"/>
        <w:autoSpaceDE w:val="0"/>
        <w:autoSpaceDN w:val="0"/>
        <w:adjustRightInd w:val="0"/>
        <w:ind w:left="2070"/>
        <w:rPr>
          <w:sz w:val="22"/>
          <w:szCs w:val="22"/>
        </w:rPr>
      </w:pPr>
    </w:p>
    <w:p w14:paraId="1F672FA4" w14:textId="2D64A8F5" w:rsidR="001E69DB" w:rsidRPr="005F6FF8" w:rsidRDefault="6ECD5FEB" w:rsidP="001F1E5A">
      <w:pPr>
        <w:pStyle w:val="Default"/>
        <w:numPr>
          <w:ilvl w:val="0"/>
          <w:numId w:val="19"/>
        </w:numPr>
        <w:ind w:left="2070"/>
        <w:rPr>
          <w:rFonts w:ascii="Times New Roman" w:hAnsi="Times New Roman" w:cs="Times New Roman"/>
          <w:color w:val="auto"/>
          <w:sz w:val="22"/>
          <w:szCs w:val="22"/>
        </w:rPr>
      </w:pPr>
      <w:r w:rsidRPr="005F6FF8">
        <w:rPr>
          <w:rFonts w:ascii="Times New Roman" w:hAnsi="Times New Roman" w:cs="Times New Roman"/>
          <w:b/>
          <w:bCs/>
          <w:color w:val="auto"/>
          <w:sz w:val="22"/>
          <w:szCs w:val="22"/>
          <w:u w:val="single"/>
        </w:rPr>
        <w:t>Limitations on Reimbursements</w:t>
      </w:r>
      <w:r w:rsidRPr="005F6FF8">
        <w:rPr>
          <w:rFonts w:ascii="Times New Roman" w:hAnsi="Times New Roman" w:cs="Times New Roman"/>
          <w:color w:val="auto"/>
          <w:sz w:val="22"/>
          <w:szCs w:val="22"/>
        </w:rPr>
        <w:t xml:space="preserve">:  </w:t>
      </w:r>
      <w:r w:rsidR="298C97FF" w:rsidRPr="005F6FF8">
        <w:rPr>
          <w:rFonts w:ascii="Times New Roman" w:hAnsi="Times New Roman" w:cs="Times New Roman"/>
          <w:color w:val="auto"/>
          <w:sz w:val="22"/>
          <w:szCs w:val="22"/>
        </w:rPr>
        <w:t>Subrecipient shall not be reimbursed or otherwise compensated for any expenditures incurred or services provided pri</w:t>
      </w:r>
      <w:r w:rsidR="761B51CB" w:rsidRPr="005F6FF8">
        <w:rPr>
          <w:rFonts w:ascii="Times New Roman" w:hAnsi="Times New Roman" w:cs="Times New Roman"/>
          <w:color w:val="auto"/>
          <w:sz w:val="22"/>
          <w:szCs w:val="22"/>
        </w:rPr>
        <w:t>or to</w:t>
      </w:r>
      <w:r w:rsidR="298C97FF" w:rsidRPr="005F6FF8">
        <w:rPr>
          <w:rFonts w:ascii="Times New Roman" w:hAnsi="Times New Roman" w:cs="Times New Roman"/>
          <w:color w:val="auto"/>
          <w:sz w:val="22"/>
          <w:szCs w:val="22"/>
        </w:rPr>
        <w:t xml:space="preserve"> or following 40 days after the end of the</w:t>
      </w:r>
      <w:r w:rsidR="761B51CB" w:rsidRPr="005F6FF8">
        <w:rPr>
          <w:rFonts w:ascii="Times New Roman" w:hAnsi="Times New Roman" w:cs="Times New Roman"/>
          <w:color w:val="auto"/>
          <w:sz w:val="22"/>
          <w:szCs w:val="22"/>
        </w:rPr>
        <w:t xml:space="preserve"> Award Period included in section IV</w:t>
      </w:r>
      <w:r w:rsidR="298C97FF" w:rsidRPr="005F6FF8">
        <w:rPr>
          <w:rFonts w:ascii="Times New Roman" w:hAnsi="Times New Roman" w:cs="Times New Roman"/>
          <w:color w:val="auto"/>
          <w:sz w:val="22"/>
          <w:szCs w:val="22"/>
        </w:rPr>
        <w:t xml:space="preserve">. </w:t>
      </w:r>
    </w:p>
    <w:p w14:paraId="549B7C12" w14:textId="77777777" w:rsidR="001E69DB" w:rsidRPr="005F6FF8" w:rsidRDefault="001E69DB" w:rsidP="001F1E5A">
      <w:pPr>
        <w:pStyle w:val="ListParagraph"/>
        <w:ind w:left="1440"/>
        <w:rPr>
          <w:sz w:val="22"/>
          <w:szCs w:val="22"/>
        </w:rPr>
      </w:pPr>
    </w:p>
    <w:p w14:paraId="6BF3A20B" w14:textId="07FE05DB" w:rsidR="001E69DB" w:rsidRPr="005F6FF8" w:rsidRDefault="001E69DB" w:rsidP="001F1E5A">
      <w:pPr>
        <w:autoSpaceDE w:val="0"/>
        <w:autoSpaceDN w:val="0"/>
        <w:adjustRightInd w:val="0"/>
        <w:spacing w:after="0" w:line="240" w:lineRule="auto"/>
        <w:ind w:left="2070"/>
        <w:rPr>
          <w:rFonts w:ascii="Times New Roman" w:hAnsi="Times New Roman" w:cs="Times New Roman"/>
        </w:rPr>
      </w:pPr>
      <w:r w:rsidRPr="005F6FF8">
        <w:rPr>
          <w:rFonts w:ascii="Times New Roman" w:hAnsi="Times New Roman" w:cs="Times New Roman"/>
        </w:rPr>
        <w:t xml:space="preserve">DBHDS shall only reimburse or otherwise compensate the Subrecipient for documented expenditures incurred during this period that are: 1) reasonable and necessary to carry out the agreed upon scope of service outlined in Exhibit D, </w:t>
      </w:r>
      <w:r w:rsidR="00280C1A" w:rsidRPr="005F6FF8">
        <w:rPr>
          <w:rFonts w:ascii="Times New Roman" w:hAnsi="Times New Roman" w:cs="Times New Roman"/>
        </w:rPr>
        <w:t xml:space="preserve">Exhibit G, or Notice of </w:t>
      </w:r>
      <w:r w:rsidR="00280C1A" w:rsidRPr="005F6FF8">
        <w:rPr>
          <w:rFonts w:ascii="Times New Roman" w:hAnsi="Times New Roman" w:cs="Times New Roman"/>
        </w:rPr>
        <w:lastRenderedPageBreak/>
        <w:t xml:space="preserve">Award </w:t>
      </w:r>
      <w:r w:rsidRPr="005F6FF8">
        <w:rPr>
          <w:rFonts w:ascii="Times New Roman" w:hAnsi="Times New Roman" w:cs="Times New Roman"/>
        </w:rPr>
        <w:t>2) documented by contracts or other evidence of liability consistent with established DBHDS and Subrecipient procedures; and 3) incurred in accordance with all applicable requirements for the expenditure of funds payable.</w:t>
      </w:r>
    </w:p>
    <w:p w14:paraId="7C9C6239" w14:textId="77777777" w:rsidR="001E69DB" w:rsidRPr="005F6FF8" w:rsidRDefault="001E69DB" w:rsidP="001F1E5A">
      <w:pPr>
        <w:autoSpaceDE w:val="0"/>
        <w:autoSpaceDN w:val="0"/>
        <w:adjustRightInd w:val="0"/>
        <w:spacing w:after="0" w:line="240" w:lineRule="auto"/>
        <w:ind w:left="2070"/>
        <w:rPr>
          <w:rFonts w:ascii="Times New Roman" w:hAnsi="Times New Roman" w:cs="Times New Roman"/>
        </w:rPr>
      </w:pPr>
    </w:p>
    <w:p w14:paraId="16712A02" w14:textId="49D6AAE2" w:rsidR="001E69DB" w:rsidRPr="005F6FF8" w:rsidRDefault="6ECD5FEB" w:rsidP="001F1E5A">
      <w:pPr>
        <w:pStyle w:val="ListParagraph"/>
        <w:numPr>
          <w:ilvl w:val="0"/>
          <w:numId w:val="19"/>
        </w:numPr>
        <w:ind w:left="2070"/>
        <w:rPr>
          <w:sz w:val="22"/>
          <w:szCs w:val="22"/>
        </w:rPr>
      </w:pPr>
      <w:r w:rsidRPr="005F6FF8">
        <w:rPr>
          <w:b/>
          <w:bCs/>
          <w:sz w:val="22"/>
          <w:szCs w:val="22"/>
          <w:u w:val="single"/>
        </w:rPr>
        <w:t>Closeout</w:t>
      </w:r>
      <w:r w:rsidRPr="005F6FF8">
        <w:rPr>
          <w:sz w:val="22"/>
          <w:szCs w:val="22"/>
        </w:rPr>
        <w:t>:  Final payment request(s)</w:t>
      </w:r>
      <w:r w:rsidR="39A1D4E2" w:rsidRPr="005F6FF8">
        <w:rPr>
          <w:sz w:val="22"/>
          <w:szCs w:val="22"/>
        </w:rPr>
        <w:t xml:space="preserve"> </w:t>
      </w:r>
      <w:r w:rsidRPr="005F6FF8">
        <w:rPr>
          <w:sz w:val="22"/>
          <w:szCs w:val="22"/>
        </w:rPr>
        <w:t xml:space="preserve">must be received by DBHDS no later than thirty (30) days </w:t>
      </w:r>
      <w:r w:rsidR="761B51CB" w:rsidRPr="005F6FF8">
        <w:rPr>
          <w:sz w:val="22"/>
          <w:szCs w:val="22"/>
        </w:rPr>
        <w:t xml:space="preserve">after </w:t>
      </w:r>
      <w:r w:rsidRPr="005F6FF8">
        <w:rPr>
          <w:sz w:val="22"/>
          <w:szCs w:val="22"/>
        </w:rPr>
        <w:t>the end of the Period of Performance referenced in the Exhibit D</w:t>
      </w:r>
      <w:r w:rsidR="00280C1A" w:rsidRPr="005F6FF8">
        <w:rPr>
          <w:sz w:val="22"/>
          <w:szCs w:val="22"/>
        </w:rPr>
        <w:t>, Exhibit G, or Notice of Award</w:t>
      </w:r>
      <w:r w:rsidRPr="005F6FF8">
        <w:rPr>
          <w:sz w:val="22"/>
          <w:szCs w:val="22"/>
        </w:rPr>
        <w:t>.  No payment request will be accepted by DBHDS after this date without authorization from DBHDS.  The Subrecipient may continue to expend retained funds until 40 days after the end of the Period of Performance to pay for unliquidated obligations</w:t>
      </w:r>
      <w:r w:rsidR="2DD06F94" w:rsidRPr="005F6FF8">
        <w:rPr>
          <w:sz w:val="22"/>
          <w:szCs w:val="22"/>
        </w:rPr>
        <w:t>.</w:t>
      </w:r>
      <w:r w:rsidRPr="005F6FF8">
        <w:rPr>
          <w:sz w:val="22"/>
          <w:szCs w:val="22"/>
        </w:rPr>
        <w:t xml:space="preserve"> </w:t>
      </w:r>
    </w:p>
    <w:p w14:paraId="0E65479A" w14:textId="77777777" w:rsidR="001E69DB" w:rsidRPr="005F6FF8" w:rsidRDefault="001E69DB" w:rsidP="001F1E5A">
      <w:pPr>
        <w:pStyle w:val="ListParagraph"/>
        <w:ind w:left="2070"/>
        <w:rPr>
          <w:sz w:val="22"/>
          <w:szCs w:val="22"/>
        </w:rPr>
      </w:pPr>
    </w:p>
    <w:p w14:paraId="5E788D40" w14:textId="016F4CE9" w:rsidR="001E69DB" w:rsidRPr="005F6FF8" w:rsidRDefault="001E69DB" w:rsidP="001F1E5A">
      <w:pPr>
        <w:pStyle w:val="ListParagraph"/>
        <w:ind w:left="2070"/>
        <w:rPr>
          <w:sz w:val="22"/>
          <w:szCs w:val="22"/>
        </w:rPr>
      </w:pPr>
      <w:r w:rsidRPr="005F6FF8">
        <w:rPr>
          <w:sz w:val="22"/>
          <w:szCs w:val="22"/>
        </w:rPr>
        <w:t xml:space="preserve">Any funds remaining unexpended and unobligated at the end of the Period of Performance shall be returned to DBHDS within 30 days of the end of the Period of Performance.  Any funds distributed to the Subrecipient by the </w:t>
      </w:r>
      <w:r w:rsidR="003B5ECD" w:rsidRPr="005F6FF8">
        <w:rPr>
          <w:sz w:val="22"/>
          <w:szCs w:val="22"/>
        </w:rPr>
        <w:t>p</w:t>
      </w:r>
      <w:r w:rsidR="00C918A3" w:rsidRPr="005F6FF8">
        <w:rPr>
          <w:sz w:val="22"/>
          <w:szCs w:val="22"/>
        </w:rPr>
        <w:t>ass-through entity</w:t>
      </w:r>
      <w:r w:rsidRPr="005F6FF8">
        <w:rPr>
          <w:sz w:val="22"/>
          <w:szCs w:val="22"/>
        </w:rPr>
        <w:t xml:space="preserve"> that remain unexpended by 40 days after the end of the Period of Performance shall be returned to DBHDS.  The Subrecipient will send these funds to DBHDS by no later than the end of the 75</w:t>
      </w:r>
      <w:r w:rsidRPr="005F6FF8">
        <w:rPr>
          <w:sz w:val="22"/>
          <w:szCs w:val="22"/>
          <w:vertAlign w:val="superscript"/>
        </w:rPr>
        <w:t>th</w:t>
      </w:r>
      <w:r w:rsidRPr="005F6FF8">
        <w:rPr>
          <w:sz w:val="22"/>
          <w:szCs w:val="22"/>
        </w:rPr>
        <w:t xml:space="preserve"> day after the end of the Performance Period.  Unexpended funds should be returned in the form of a check made payable to the Treasurer of Virginia and sent to:</w:t>
      </w:r>
    </w:p>
    <w:p w14:paraId="51CFB3D4" w14:textId="77777777" w:rsidR="001E69DB" w:rsidRPr="005F6FF8" w:rsidRDefault="001E69DB" w:rsidP="001F1E5A">
      <w:pPr>
        <w:pStyle w:val="ListParagraph"/>
        <w:ind w:left="2070"/>
        <w:rPr>
          <w:sz w:val="22"/>
          <w:szCs w:val="22"/>
        </w:rPr>
      </w:pPr>
    </w:p>
    <w:p w14:paraId="2832B537" w14:textId="77777777" w:rsidR="001E69DB" w:rsidRPr="005F6FF8" w:rsidRDefault="001E69DB" w:rsidP="001F1E5A">
      <w:pPr>
        <w:pStyle w:val="ListParagraph"/>
        <w:ind w:left="2070"/>
        <w:rPr>
          <w:sz w:val="22"/>
          <w:szCs w:val="22"/>
        </w:rPr>
      </w:pPr>
      <w:r w:rsidRPr="005F6FF8">
        <w:rPr>
          <w:sz w:val="22"/>
          <w:szCs w:val="22"/>
        </w:rPr>
        <w:t>DBHDS</w:t>
      </w:r>
    </w:p>
    <w:p w14:paraId="3C5ED9B8" w14:textId="77777777" w:rsidR="001E69DB" w:rsidRPr="005F6FF8" w:rsidRDefault="001E69DB" w:rsidP="001F1E5A">
      <w:pPr>
        <w:pStyle w:val="ListParagraph"/>
        <w:ind w:left="2070"/>
        <w:rPr>
          <w:sz w:val="22"/>
          <w:szCs w:val="22"/>
        </w:rPr>
      </w:pPr>
      <w:r w:rsidRPr="005F6FF8">
        <w:rPr>
          <w:sz w:val="22"/>
          <w:szCs w:val="22"/>
        </w:rPr>
        <w:t>PO Box 1797</w:t>
      </w:r>
    </w:p>
    <w:p w14:paraId="1DD34069" w14:textId="77777777" w:rsidR="001E69DB" w:rsidRPr="005F6FF8" w:rsidRDefault="001E69DB" w:rsidP="001F1E5A">
      <w:pPr>
        <w:pStyle w:val="ListParagraph"/>
        <w:ind w:left="2070"/>
        <w:rPr>
          <w:sz w:val="22"/>
          <w:szCs w:val="22"/>
        </w:rPr>
      </w:pPr>
      <w:r w:rsidRPr="005F6FF8">
        <w:rPr>
          <w:sz w:val="22"/>
          <w:szCs w:val="22"/>
        </w:rPr>
        <w:t>Richmond, VA 23218-1797</w:t>
      </w:r>
    </w:p>
    <w:p w14:paraId="4C5ACA72" w14:textId="2CAF76C4" w:rsidR="001E69DB" w:rsidRPr="005F6FF8" w:rsidRDefault="001E69DB" w:rsidP="001F1E5A">
      <w:pPr>
        <w:pStyle w:val="ListParagraph"/>
        <w:ind w:left="2070"/>
        <w:rPr>
          <w:sz w:val="22"/>
          <w:szCs w:val="22"/>
        </w:rPr>
      </w:pPr>
      <w:r w:rsidRPr="005F6FF8">
        <w:rPr>
          <w:sz w:val="22"/>
          <w:szCs w:val="22"/>
        </w:rPr>
        <w:t xml:space="preserve">C/O </w:t>
      </w:r>
      <w:r w:rsidR="002E6FEF" w:rsidRPr="005F6FF8">
        <w:rPr>
          <w:sz w:val="22"/>
          <w:szCs w:val="22"/>
        </w:rPr>
        <w:t>Eric Billings</w:t>
      </w:r>
    </w:p>
    <w:p w14:paraId="626C164B" w14:textId="6C1EB46B" w:rsidR="00A87483" w:rsidRPr="005F6FF8" w:rsidRDefault="00A87483" w:rsidP="001F1E5A">
      <w:pPr>
        <w:pStyle w:val="ListParagraph"/>
        <w:ind w:left="2070"/>
        <w:rPr>
          <w:sz w:val="22"/>
          <w:szCs w:val="22"/>
        </w:rPr>
      </w:pPr>
    </w:p>
    <w:p w14:paraId="2B631A4C" w14:textId="77777777" w:rsidR="00A87483" w:rsidRPr="005F6FF8" w:rsidRDefault="00A87483" w:rsidP="001F1E5A">
      <w:pPr>
        <w:pStyle w:val="ListParagraph"/>
        <w:ind w:left="2070"/>
        <w:rPr>
          <w:sz w:val="22"/>
          <w:szCs w:val="22"/>
        </w:rPr>
      </w:pPr>
      <w:r w:rsidRPr="005F6FF8">
        <w:rPr>
          <w:sz w:val="22"/>
          <w:szCs w:val="22"/>
        </w:rPr>
        <w:t>Funds for this grant may also be returned via an electronic ACH payment to DBHDS’ Truist Bank account.  The account information and DBHDS’ EIN is as follows:</w:t>
      </w:r>
    </w:p>
    <w:p w14:paraId="13F498E6" w14:textId="77777777" w:rsidR="00A87483" w:rsidRPr="005F6FF8" w:rsidRDefault="00A87483" w:rsidP="001F1E5A">
      <w:pPr>
        <w:pStyle w:val="ListParagraph"/>
        <w:ind w:left="2070"/>
        <w:rPr>
          <w:sz w:val="22"/>
          <w:szCs w:val="22"/>
        </w:rPr>
      </w:pPr>
    </w:p>
    <w:p w14:paraId="299A6761" w14:textId="77777777" w:rsidR="00A87483" w:rsidRPr="005F6FF8" w:rsidRDefault="00A87483" w:rsidP="001F1E5A">
      <w:pPr>
        <w:pStyle w:val="ListParagraph"/>
        <w:ind w:left="2070"/>
        <w:rPr>
          <w:sz w:val="22"/>
          <w:szCs w:val="22"/>
        </w:rPr>
      </w:pPr>
      <w:r w:rsidRPr="005F6FF8">
        <w:rPr>
          <w:sz w:val="22"/>
          <w:szCs w:val="22"/>
        </w:rPr>
        <w:t>Account Number: 201141795720002</w:t>
      </w:r>
    </w:p>
    <w:p w14:paraId="237CB414" w14:textId="77777777" w:rsidR="00A87483" w:rsidRPr="005F6FF8" w:rsidRDefault="00A87483" w:rsidP="001F1E5A">
      <w:pPr>
        <w:pStyle w:val="ListParagraph"/>
        <w:ind w:left="2070"/>
        <w:rPr>
          <w:sz w:val="22"/>
          <w:szCs w:val="22"/>
        </w:rPr>
      </w:pPr>
      <w:r w:rsidRPr="005F6FF8">
        <w:rPr>
          <w:sz w:val="22"/>
          <w:szCs w:val="22"/>
        </w:rPr>
        <w:t>Routing Number: 061000104</w:t>
      </w:r>
    </w:p>
    <w:p w14:paraId="021533D1" w14:textId="77777777" w:rsidR="00A87483" w:rsidRPr="005F6FF8" w:rsidRDefault="00A87483" w:rsidP="001F1E5A">
      <w:pPr>
        <w:pStyle w:val="ListParagraph"/>
        <w:ind w:left="2070"/>
        <w:rPr>
          <w:sz w:val="22"/>
          <w:szCs w:val="22"/>
        </w:rPr>
      </w:pPr>
      <w:r w:rsidRPr="005F6FF8">
        <w:rPr>
          <w:sz w:val="22"/>
          <w:szCs w:val="22"/>
        </w:rPr>
        <w:t>EIN: 546001731</w:t>
      </w:r>
    </w:p>
    <w:p w14:paraId="02719685" w14:textId="77777777" w:rsidR="00A87483" w:rsidRPr="005F6FF8" w:rsidRDefault="00A87483" w:rsidP="001F1E5A">
      <w:pPr>
        <w:pStyle w:val="ListParagraph"/>
        <w:ind w:left="2070"/>
        <w:rPr>
          <w:sz w:val="22"/>
          <w:szCs w:val="22"/>
        </w:rPr>
      </w:pPr>
    </w:p>
    <w:p w14:paraId="5AA82BA2" w14:textId="77777777" w:rsidR="00A87483" w:rsidRPr="005F6FF8" w:rsidRDefault="00A87483" w:rsidP="001F1E5A">
      <w:pPr>
        <w:pStyle w:val="ListParagraph"/>
        <w:ind w:left="2070"/>
        <w:rPr>
          <w:sz w:val="22"/>
          <w:szCs w:val="22"/>
        </w:rPr>
      </w:pPr>
      <w:r w:rsidRPr="005F6FF8">
        <w:rPr>
          <w:sz w:val="22"/>
          <w:szCs w:val="22"/>
        </w:rPr>
        <w:t>Name and Address of Bank:</w:t>
      </w:r>
    </w:p>
    <w:p w14:paraId="009EC2FD" w14:textId="77777777" w:rsidR="00A87483" w:rsidRPr="005F6FF8" w:rsidRDefault="00A87483" w:rsidP="001F1E5A">
      <w:pPr>
        <w:pStyle w:val="ListParagraph"/>
        <w:ind w:left="2070"/>
        <w:rPr>
          <w:sz w:val="22"/>
          <w:szCs w:val="22"/>
        </w:rPr>
      </w:pPr>
      <w:r w:rsidRPr="005F6FF8">
        <w:rPr>
          <w:sz w:val="22"/>
          <w:szCs w:val="22"/>
        </w:rPr>
        <w:t>Truist Bank</w:t>
      </w:r>
    </w:p>
    <w:p w14:paraId="65AB0746" w14:textId="77777777" w:rsidR="00A87483" w:rsidRPr="005F6FF8" w:rsidRDefault="00A87483" w:rsidP="001F1E5A">
      <w:pPr>
        <w:pStyle w:val="ListParagraph"/>
        <w:ind w:left="2070"/>
        <w:rPr>
          <w:sz w:val="22"/>
          <w:szCs w:val="22"/>
        </w:rPr>
      </w:pPr>
      <w:r w:rsidRPr="005F6FF8">
        <w:rPr>
          <w:sz w:val="22"/>
          <w:szCs w:val="22"/>
        </w:rPr>
        <w:t>214 North Tryon Street</w:t>
      </w:r>
    </w:p>
    <w:p w14:paraId="6D42FE71" w14:textId="77777777" w:rsidR="00A87483" w:rsidRPr="005F6FF8" w:rsidRDefault="00A87483" w:rsidP="001F1E5A">
      <w:pPr>
        <w:pStyle w:val="ListParagraph"/>
        <w:ind w:left="2070"/>
        <w:rPr>
          <w:sz w:val="22"/>
          <w:szCs w:val="22"/>
        </w:rPr>
      </w:pPr>
      <w:r w:rsidRPr="005F6FF8">
        <w:rPr>
          <w:sz w:val="22"/>
          <w:szCs w:val="22"/>
        </w:rPr>
        <w:t>Charlotte, NC 28202</w:t>
      </w:r>
    </w:p>
    <w:p w14:paraId="3E281D94" w14:textId="77777777" w:rsidR="00A87483" w:rsidRPr="005F6FF8" w:rsidRDefault="00A87483" w:rsidP="001F1E5A">
      <w:pPr>
        <w:pStyle w:val="ListParagraph"/>
        <w:ind w:left="2070"/>
        <w:rPr>
          <w:sz w:val="22"/>
          <w:szCs w:val="22"/>
        </w:rPr>
      </w:pPr>
    </w:p>
    <w:p w14:paraId="2403793B" w14:textId="77777777" w:rsidR="00A87483" w:rsidRPr="005F6FF8" w:rsidRDefault="00A87483" w:rsidP="001F1E5A">
      <w:pPr>
        <w:pStyle w:val="ListParagraph"/>
        <w:ind w:left="2070"/>
        <w:rPr>
          <w:sz w:val="22"/>
          <w:szCs w:val="22"/>
        </w:rPr>
      </w:pPr>
      <w:r w:rsidRPr="005F6FF8">
        <w:rPr>
          <w:sz w:val="22"/>
          <w:szCs w:val="22"/>
        </w:rPr>
        <w:t>If the ACH method is utilized, the Subrecipient shall provide email notification of their intention to provide payment electronically to:</w:t>
      </w:r>
    </w:p>
    <w:p w14:paraId="344E8455" w14:textId="77777777" w:rsidR="00A87483" w:rsidRPr="005F6FF8" w:rsidRDefault="00A87483" w:rsidP="001F1E5A">
      <w:pPr>
        <w:pStyle w:val="ListParagraph"/>
        <w:ind w:left="2070"/>
        <w:rPr>
          <w:sz w:val="22"/>
          <w:szCs w:val="22"/>
        </w:rPr>
      </w:pPr>
    </w:p>
    <w:p w14:paraId="433777B0" w14:textId="77777777" w:rsidR="00A87483" w:rsidRPr="005F6FF8" w:rsidRDefault="00A87483" w:rsidP="001F1E5A">
      <w:pPr>
        <w:pStyle w:val="ListParagraph"/>
        <w:ind w:left="2070"/>
        <w:rPr>
          <w:sz w:val="22"/>
          <w:szCs w:val="22"/>
        </w:rPr>
      </w:pPr>
      <w:r w:rsidRPr="005F6FF8">
        <w:rPr>
          <w:sz w:val="22"/>
          <w:szCs w:val="22"/>
        </w:rPr>
        <w:t>Eric.Billings@dbhds.virginia.gov</w:t>
      </w:r>
    </w:p>
    <w:p w14:paraId="4B453F1D" w14:textId="77777777" w:rsidR="00A87483" w:rsidRPr="005F6FF8" w:rsidRDefault="00A87483" w:rsidP="001F1E5A">
      <w:pPr>
        <w:pStyle w:val="ListParagraph"/>
        <w:ind w:left="2070"/>
        <w:rPr>
          <w:del w:id="834" w:author="Billings, Eric (DBHDS)" w:date="2024-11-15T19:32:00Z"/>
          <w:sz w:val="22"/>
          <w:szCs w:val="22"/>
        </w:rPr>
      </w:pPr>
      <w:del w:id="835" w:author="Billings, Eric (DBHDS)" w:date="2024-11-15T19:32:00Z">
        <w:r w:rsidRPr="005F6FF8" w:rsidDel="00A87483">
          <w:rPr>
            <w:sz w:val="22"/>
            <w:szCs w:val="22"/>
          </w:rPr>
          <w:delText>Dillon.Gannon@dbhds.virginia.gov</w:delText>
        </w:r>
      </w:del>
    </w:p>
    <w:p w14:paraId="3A931DB1" w14:textId="77777777" w:rsidR="00A87483" w:rsidRPr="005F6FF8" w:rsidRDefault="00A87483" w:rsidP="001F1E5A">
      <w:pPr>
        <w:pStyle w:val="ListParagraph"/>
        <w:ind w:left="2070"/>
        <w:rPr>
          <w:del w:id="836" w:author="Billings, Eric (DBHDS)" w:date="2024-11-15T19:32:00Z"/>
          <w:sz w:val="22"/>
          <w:szCs w:val="22"/>
        </w:rPr>
      </w:pPr>
      <w:del w:id="837" w:author="Billings, Eric (DBHDS)" w:date="2024-11-15T19:32:00Z">
        <w:r w:rsidRPr="005F6FF8" w:rsidDel="00A87483">
          <w:rPr>
            <w:sz w:val="22"/>
            <w:szCs w:val="22"/>
          </w:rPr>
          <w:delText>Christine.Kemp@dbhds.virginia.gov</w:delText>
        </w:r>
      </w:del>
    </w:p>
    <w:p w14:paraId="52154A22" w14:textId="698BF45B" w:rsidR="001E69DB" w:rsidRPr="005F6FF8" w:rsidRDefault="001E69DB" w:rsidP="001F1E5A">
      <w:pPr>
        <w:pStyle w:val="ListParagraph"/>
        <w:ind w:left="2070"/>
        <w:rPr>
          <w:sz w:val="22"/>
          <w:szCs w:val="22"/>
        </w:rPr>
      </w:pPr>
    </w:p>
    <w:p w14:paraId="15C9E893" w14:textId="77777777" w:rsidR="001E69DB" w:rsidRPr="005F6FF8" w:rsidRDefault="001E69DB" w:rsidP="001F1E5A">
      <w:pPr>
        <w:pStyle w:val="ListParagraph"/>
        <w:ind w:left="2070"/>
        <w:rPr>
          <w:sz w:val="22"/>
          <w:szCs w:val="22"/>
        </w:rPr>
      </w:pPr>
      <w:r w:rsidRPr="005F6FF8">
        <w:rPr>
          <w:sz w:val="22"/>
          <w:szCs w:val="22"/>
        </w:rPr>
        <w:t>Failure to return unexpended funds in a prompt manner may result in a denial of future federal Subrecipient awards from DBHDS.</w:t>
      </w:r>
    </w:p>
    <w:p w14:paraId="7DEC0A4B" w14:textId="77777777" w:rsidR="001E69DB" w:rsidRPr="005F6FF8" w:rsidRDefault="001E69DB" w:rsidP="001F1E5A">
      <w:pPr>
        <w:pStyle w:val="ListParagraph"/>
        <w:ind w:left="2070"/>
        <w:rPr>
          <w:sz w:val="22"/>
          <w:szCs w:val="22"/>
        </w:rPr>
      </w:pPr>
    </w:p>
    <w:p w14:paraId="4ED41BFD" w14:textId="77777777" w:rsidR="00C31C29" w:rsidRPr="005F6FF8" w:rsidRDefault="00C31C29" w:rsidP="00C31C29">
      <w:pPr>
        <w:pStyle w:val="ListParagraph"/>
        <w:ind w:left="2160"/>
        <w:rPr>
          <w:ins w:id="838" w:author="Neal-jones, Chaye (DBHDS)" w:date="2025-04-15T11:14:00Z"/>
          <w:sz w:val="22"/>
          <w:szCs w:val="22"/>
        </w:rPr>
      </w:pPr>
      <w:commentRangeStart w:id="839"/>
      <w:ins w:id="840" w:author="Neal-jones, Chaye (DBHDS)" w:date="2025-04-15T11:14:00Z">
        <w:r w:rsidRPr="005F6FF8">
          <w:rPr>
            <w:sz w:val="22"/>
            <w:szCs w:val="22"/>
          </w:rPr>
          <w:lastRenderedPageBreak/>
          <w:t xml:space="preserve">The Subrecipient agrees, to the extent permitted by law, that acceptance of final payment from DBHDS will constitute an agreement by the Subrecipient to release and forever discharge DBHDS, its agents, employees, representatives, affiliates, successors and assigns from any and all claims, demands, damages, liabilities, actions, causes of action or suits of any nature whatsoever, which Subrecipient has at the time of acceptance of final payment or may thereafter have, arising out of or in any way relating to any and all injuries and damages of any kind as a result of or in any way relating to this Agreement. DBHDS understands that CSB is a political subdivision of the Commonwealth of Virginia and is legally prohibited from </w:t>
        </w:r>
        <w:proofErr w:type="gramStart"/>
        <w:r w:rsidRPr="005F6FF8">
          <w:rPr>
            <w:sz w:val="22"/>
            <w:szCs w:val="22"/>
          </w:rPr>
          <w:t>entering into</w:t>
        </w:r>
        <w:proofErr w:type="gramEnd"/>
        <w:r w:rsidRPr="005F6FF8">
          <w:rPr>
            <w:sz w:val="22"/>
            <w:szCs w:val="22"/>
          </w:rPr>
          <w:t xml:space="preserve"> hold harmless and indemnification provisions. Local governments in Virginia have sovereign immunity from tort suits and cannot waive or contract away their immunity or assume the liability of another absent specific statutory authority. Subrecipient’s obligations to DBHDS under this agreement shall not terminate until all closeout requirements are completed to the satisfaction of DBHDS. Such requirements shall include, without limitation, submitting final reports to DBHDS and providing any closeout-related information requested by DBHDS by the deadlines specified by DBHDS. This provision shall survive the expiration or termination of this agreement.</w:t>
        </w:r>
        <w:commentRangeEnd w:id="839"/>
        <w:r w:rsidRPr="005F6FF8">
          <w:rPr>
            <w:rStyle w:val="CommentReference"/>
            <w:sz w:val="22"/>
            <w:szCs w:val="22"/>
            <w:rPrChange w:id="841" w:author="Neal-jones, Chaye (DBHDS)" w:date="2025-06-08T21:28:00Z" w16du:dateUtc="2025-06-09T01:28:00Z">
              <w:rPr>
                <w:rStyle w:val="CommentReference"/>
              </w:rPr>
            </w:rPrChange>
          </w:rPr>
          <w:commentReference w:id="839"/>
        </w:r>
      </w:ins>
    </w:p>
    <w:p w14:paraId="4F02F25F" w14:textId="1D9DEE85" w:rsidR="00AB5FC3" w:rsidRPr="005F6FF8" w:rsidDel="00C31C29" w:rsidRDefault="0E95103D" w:rsidP="002C4A2B">
      <w:pPr>
        <w:pStyle w:val="ListParagraph"/>
        <w:ind w:left="2070"/>
        <w:rPr>
          <w:ins w:id="842" w:author="Billings, Eric (DBHDS)" w:date="2024-11-15T19:39:00Z"/>
          <w:del w:id="843" w:author="Neal-jones, Chaye (DBHDS)" w:date="2025-04-15T11:14:00Z"/>
          <w:strike/>
          <w:sz w:val="22"/>
          <w:szCs w:val="22"/>
        </w:rPr>
      </w:pPr>
      <w:del w:id="844" w:author="Neal-jones, Chaye (DBHDS)" w:date="2025-04-15T11:14:00Z">
        <w:r w:rsidRPr="005F6FF8" w:rsidDel="00C31C29">
          <w:rPr>
            <w:sz w:val="22"/>
            <w:szCs w:val="22"/>
          </w:rPr>
          <w:delText xml:space="preserve">The Subrecipient agrees that acceptance of final payment from DBHDS will constitute an agreement by the Subrecipient to release and forever discharge DBHDS, its agents, employees, representatives, affiliates, successors and assigns from any and all claims, demands, damages, liabilities, actions, causes of action or suits of any nature whatsoever, which Subrecipient has at the time of acceptance of final payment or may thereafter have, arising out of or in any way relating to any and all injuries and damages of any kind as a result of or in any way relating to a program funded by this grant.  Subrecipient’s obligations to DBHDS under this Exhibit shall not terminate until all closeout requirements are completed to the satisfaction of DBHDS.  Such requirements shall include, without limitation, submitting final reports to DBHDS and providing any closeout-related information requested by DBHDS by the deadlines specified by DBHDS.  This provision shall survive the expiration or termination of any associated agreement. </w:delText>
        </w:r>
      </w:del>
    </w:p>
    <w:p w14:paraId="334176C1" w14:textId="00DA1895" w:rsidR="65750406" w:rsidRPr="005F6FF8" w:rsidRDefault="65750406" w:rsidP="65750406">
      <w:pPr>
        <w:pStyle w:val="ListParagraph"/>
        <w:ind w:left="2070"/>
        <w:rPr>
          <w:ins w:id="845" w:author="Billings, Eric (DBHDS)" w:date="2024-11-15T19:39:00Z"/>
          <w:sz w:val="22"/>
          <w:szCs w:val="22"/>
        </w:rPr>
      </w:pPr>
    </w:p>
    <w:p w14:paraId="49DEA8F3" w14:textId="77777777" w:rsidR="65750406" w:rsidRPr="005F6FF8" w:rsidRDefault="65750406" w:rsidP="65750406">
      <w:pPr>
        <w:pStyle w:val="ListParagraph"/>
        <w:ind w:left="2070"/>
        <w:rPr>
          <w:ins w:id="846" w:author="Billings, Eric (DBHDS)" w:date="2024-11-15T20:04:00Z"/>
          <w:sz w:val="22"/>
          <w:szCs w:val="22"/>
        </w:rPr>
      </w:pPr>
    </w:p>
    <w:p w14:paraId="6AAA268F" w14:textId="1EFBF28A" w:rsidR="4C77B008" w:rsidRPr="005F6FF8" w:rsidRDefault="4C77B008" w:rsidP="65750406">
      <w:pPr>
        <w:ind w:left="1440"/>
        <w:rPr>
          <w:ins w:id="847" w:author="Billings, Eric (DBHDS)" w:date="2024-11-15T20:04:00Z"/>
          <w:rFonts w:ascii="Times New Roman" w:hAnsi="Times New Roman" w:cs="Times New Roman"/>
          <w:b/>
          <w:bCs/>
        </w:rPr>
      </w:pPr>
      <w:ins w:id="848" w:author="Billings, Eric (DBHDS)" w:date="2024-11-15T20:04:00Z">
        <w:r w:rsidRPr="005F6FF8">
          <w:rPr>
            <w:rFonts w:ascii="Times New Roman" w:hAnsi="Times New Roman" w:cs="Times New Roman"/>
            <w:b/>
            <w:bCs/>
          </w:rPr>
          <w:t xml:space="preserve">6.  </w:t>
        </w:r>
        <w:r w:rsidRPr="005F6FF8">
          <w:rPr>
            <w:rFonts w:ascii="Times New Roman" w:hAnsi="Times New Roman" w:cs="Times New Roman"/>
            <w:b/>
            <w:bCs/>
            <w:u w:val="single"/>
          </w:rPr>
          <w:t>S</w:t>
        </w:r>
      </w:ins>
      <w:ins w:id="849" w:author="Billings, Eric (DBHDS)" w:date="2024-11-15T20:05:00Z">
        <w:r w:rsidRPr="005F6FF8">
          <w:rPr>
            <w:rFonts w:ascii="Times New Roman" w:hAnsi="Times New Roman" w:cs="Times New Roman"/>
            <w:b/>
            <w:bCs/>
            <w:u w:val="single"/>
          </w:rPr>
          <w:t>trategic Prevent</w:t>
        </w:r>
      </w:ins>
      <w:ins w:id="850" w:author="Billings, Eric (DBHDS)" w:date="2024-11-15T20:07:00Z">
        <w:r w:rsidR="26AF9869" w:rsidRPr="005F6FF8">
          <w:rPr>
            <w:rFonts w:ascii="Times New Roman" w:hAnsi="Times New Roman" w:cs="Times New Roman"/>
            <w:b/>
            <w:bCs/>
            <w:u w:val="single"/>
          </w:rPr>
          <w:t>ion</w:t>
        </w:r>
      </w:ins>
      <w:ins w:id="851" w:author="Billings, Eric (DBHDS)" w:date="2024-11-15T20:05:00Z">
        <w:r w:rsidRPr="005F6FF8">
          <w:rPr>
            <w:rFonts w:ascii="Times New Roman" w:hAnsi="Times New Roman" w:cs="Times New Roman"/>
            <w:b/>
            <w:bCs/>
            <w:u w:val="single"/>
          </w:rPr>
          <w:t xml:space="preserve"> Framework – Partnerships for Success </w:t>
        </w:r>
      </w:ins>
      <w:ins w:id="852" w:author="Billings, Eric (DBHDS)" w:date="2024-11-15T20:04:00Z">
        <w:r w:rsidRPr="005F6FF8">
          <w:rPr>
            <w:rFonts w:ascii="Times New Roman" w:hAnsi="Times New Roman" w:cs="Times New Roman"/>
            <w:b/>
            <w:bCs/>
            <w:u w:val="single"/>
          </w:rPr>
          <w:t>Grant</w:t>
        </w:r>
      </w:ins>
    </w:p>
    <w:p w14:paraId="618C17B1" w14:textId="18B90538" w:rsidR="4C77B008" w:rsidRPr="005F6FF8" w:rsidRDefault="4C77B008" w:rsidP="65750406">
      <w:pPr>
        <w:ind w:left="1710"/>
        <w:rPr>
          <w:ins w:id="853" w:author="Billings, Eric (DBHDS)" w:date="2024-11-15T20:04:00Z"/>
          <w:rFonts w:ascii="Times New Roman" w:hAnsi="Times New Roman" w:cs="Times New Roman"/>
        </w:rPr>
      </w:pPr>
      <w:ins w:id="854" w:author="Billings, Eric (DBHDS)" w:date="2024-11-15T20:04:00Z">
        <w:r w:rsidRPr="005F6FF8">
          <w:rPr>
            <w:rFonts w:ascii="Times New Roman" w:eastAsia="Times New Roman" w:hAnsi="Times New Roman" w:cs="Times New Roman"/>
          </w:rPr>
          <w:t xml:space="preserve">Pursuant to the Notice of Award received by DBHDS and the </w:t>
        </w:r>
      </w:ins>
      <w:ins w:id="855" w:author="Billings, Eric (DBHDS)" w:date="2024-11-15T20:06:00Z">
        <w:r w:rsidR="215977B9" w:rsidRPr="005F6FF8">
          <w:rPr>
            <w:rFonts w:ascii="Times New Roman" w:eastAsia="Times New Roman" w:hAnsi="Times New Roman" w:cs="Times New Roman"/>
          </w:rPr>
          <w:t xml:space="preserve">Notice of </w:t>
        </w:r>
      </w:ins>
      <w:ins w:id="856" w:author="Billings, Eric (DBHDS)" w:date="2024-11-15T20:04:00Z">
        <w:r w:rsidRPr="005F6FF8">
          <w:rPr>
            <w:rFonts w:ascii="Times New Roman" w:eastAsia="Times New Roman" w:hAnsi="Times New Roman" w:cs="Times New Roman"/>
          </w:rPr>
          <w:t>Funding Opportunity Announcement (</w:t>
        </w:r>
      </w:ins>
      <w:ins w:id="857" w:author="Billings, Eric (DBHDS)" w:date="2024-11-15T20:06:00Z">
        <w:r w:rsidR="24039191" w:rsidRPr="005F6FF8">
          <w:rPr>
            <w:rFonts w:ascii="Times New Roman" w:eastAsia="Times New Roman" w:hAnsi="Times New Roman" w:cs="Times New Roman"/>
          </w:rPr>
          <w:t>NOFO</w:t>
        </w:r>
      </w:ins>
      <w:ins w:id="858" w:author="Billings, Eric (DBHDS)" w:date="2024-11-15T20:04:00Z">
        <w:r w:rsidRPr="005F6FF8">
          <w:rPr>
            <w:rFonts w:ascii="Times New Roman" w:eastAsia="Times New Roman" w:hAnsi="Times New Roman" w:cs="Times New Roman"/>
          </w:rPr>
          <w:t>) (</w:t>
        </w:r>
      </w:ins>
      <w:ins w:id="859" w:author="Billings, Eric (DBHDS)" w:date="2024-11-15T20:05:00Z">
        <w:r w:rsidRPr="005F6FF8">
          <w:rPr>
            <w:rFonts w:ascii="Times New Roman" w:eastAsia="Times New Roman" w:hAnsi="Times New Roman" w:cs="Times New Roman"/>
          </w:rPr>
          <w:t>SP</w:t>
        </w:r>
      </w:ins>
      <w:ins w:id="860" w:author="Billings, Eric (DBHDS)" w:date="2024-11-15T20:04:00Z">
        <w:r w:rsidRPr="005F6FF8">
          <w:rPr>
            <w:rFonts w:ascii="Times New Roman" w:eastAsia="Times New Roman" w:hAnsi="Times New Roman" w:cs="Times New Roman"/>
          </w:rPr>
          <w:t>-2</w:t>
        </w:r>
      </w:ins>
      <w:ins w:id="861" w:author="Billings, Eric (DBHDS)" w:date="2024-11-15T20:05:00Z">
        <w:r w:rsidR="4064A821" w:rsidRPr="005F6FF8">
          <w:rPr>
            <w:rFonts w:ascii="Times New Roman" w:eastAsia="Times New Roman" w:hAnsi="Times New Roman" w:cs="Times New Roman"/>
          </w:rPr>
          <w:t>3</w:t>
        </w:r>
      </w:ins>
      <w:ins w:id="862" w:author="Billings, Eric (DBHDS)" w:date="2024-11-15T20:04:00Z">
        <w:r w:rsidRPr="005F6FF8">
          <w:rPr>
            <w:rFonts w:ascii="Times New Roman" w:eastAsia="Times New Roman" w:hAnsi="Times New Roman" w:cs="Times New Roman"/>
          </w:rPr>
          <w:t>-00</w:t>
        </w:r>
      </w:ins>
      <w:ins w:id="863" w:author="Billings, Eric (DBHDS)" w:date="2024-11-15T20:06:00Z">
        <w:r w:rsidR="054FE9FE" w:rsidRPr="005F6FF8">
          <w:rPr>
            <w:rFonts w:ascii="Times New Roman" w:eastAsia="Times New Roman" w:hAnsi="Times New Roman" w:cs="Times New Roman"/>
          </w:rPr>
          <w:t>3</w:t>
        </w:r>
      </w:ins>
      <w:ins w:id="864" w:author="Billings, Eric (DBHDS)" w:date="2024-11-15T20:04:00Z">
        <w:r w:rsidRPr="005F6FF8">
          <w:rPr>
            <w:rFonts w:ascii="Times New Roman" w:eastAsia="Times New Roman" w:hAnsi="Times New Roman" w:cs="Times New Roman"/>
          </w:rPr>
          <w:t>) associated with the FY 2024 S</w:t>
        </w:r>
      </w:ins>
      <w:ins w:id="865" w:author="Billings, Eric (DBHDS)" w:date="2024-11-15T20:07:00Z">
        <w:r w:rsidR="1D304798" w:rsidRPr="005F6FF8">
          <w:rPr>
            <w:rFonts w:ascii="Times New Roman" w:eastAsia="Times New Roman" w:hAnsi="Times New Roman" w:cs="Times New Roman"/>
          </w:rPr>
          <w:t>trategic Prevention Framework – Partnerships for Success</w:t>
        </w:r>
      </w:ins>
      <w:ins w:id="866" w:author="Billings, Eric (DBHDS)" w:date="2024-11-15T20:04:00Z">
        <w:r w:rsidRPr="005F6FF8">
          <w:rPr>
            <w:rFonts w:ascii="Times New Roman" w:eastAsia="Times New Roman" w:hAnsi="Times New Roman" w:cs="Times New Roman"/>
          </w:rPr>
          <w:t xml:space="preserve"> Grant, the following are requirements of the funding distributed to the Subrecipient </w:t>
        </w:r>
        <w:proofErr w:type="gramStart"/>
        <w:r w:rsidRPr="005F6FF8">
          <w:rPr>
            <w:rFonts w:ascii="Times New Roman" w:eastAsia="Times New Roman" w:hAnsi="Times New Roman" w:cs="Times New Roman"/>
          </w:rPr>
          <w:t>as a result of</w:t>
        </w:r>
        <w:proofErr w:type="gramEnd"/>
        <w:r w:rsidRPr="005F6FF8">
          <w:rPr>
            <w:rFonts w:ascii="Times New Roman" w:eastAsia="Times New Roman" w:hAnsi="Times New Roman" w:cs="Times New Roman"/>
          </w:rPr>
          <w:t xml:space="preserve"> this agreement.</w:t>
        </w:r>
        <w:r w:rsidRPr="005F6FF8">
          <w:rPr>
            <w:rFonts w:ascii="Times New Roman" w:hAnsi="Times New Roman" w:cs="Times New Roman"/>
          </w:rPr>
          <w:t xml:space="preserve"> </w:t>
        </w:r>
      </w:ins>
    </w:p>
    <w:p w14:paraId="5E9B9AD5" w14:textId="283A0310" w:rsidR="4C77B008" w:rsidRPr="005F6FF8" w:rsidRDefault="4C77B008" w:rsidP="65750406">
      <w:pPr>
        <w:pStyle w:val="ListParagraph"/>
        <w:numPr>
          <w:ilvl w:val="0"/>
          <w:numId w:val="19"/>
        </w:numPr>
        <w:ind w:left="2070"/>
        <w:rPr>
          <w:ins w:id="867" w:author="Billings, Eric (DBHDS)" w:date="2024-11-15T21:21:00Z"/>
          <w:sz w:val="22"/>
          <w:szCs w:val="22"/>
        </w:rPr>
      </w:pPr>
      <w:ins w:id="868" w:author="Billings, Eric (DBHDS)" w:date="2024-11-15T20:04:00Z">
        <w:r w:rsidRPr="005F6FF8">
          <w:rPr>
            <w:b/>
            <w:bCs/>
            <w:sz w:val="22"/>
            <w:szCs w:val="22"/>
            <w:u w:val="single"/>
          </w:rPr>
          <w:t>Restrictions on Expenditures</w:t>
        </w:r>
        <w:r w:rsidRPr="005F6FF8">
          <w:rPr>
            <w:b/>
            <w:bCs/>
            <w:sz w:val="22"/>
            <w:szCs w:val="22"/>
          </w:rPr>
          <w:t>: Screening Brief Intervention and Referral to Treatment</w:t>
        </w:r>
        <w:r w:rsidRPr="005F6FF8">
          <w:rPr>
            <w:sz w:val="22"/>
            <w:szCs w:val="22"/>
          </w:rPr>
          <w:t xml:space="preserve"> Grant funds may not be used for any of the following purposes:</w:t>
        </w:r>
      </w:ins>
    </w:p>
    <w:p w14:paraId="03E501E7" w14:textId="5F2DEC0F" w:rsidR="50BEE884" w:rsidRPr="005F6FF8" w:rsidRDefault="50BEE884">
      <w:pPr>
        <w:pStyle w:val="ListParagraph"/>
        <w:numPr>
          <w:ilvl w:val="3"/>
          <w:numId w:val="19"/>
        </w:numPr>
        <w:rPr>
          <w:ins w:id="869" w:author="Billings, Eric (DBHDS)" w:date="2024-11-15T21:22:00Z"/>
          <w:sz w:val="22"/>
          <w:szCs w:val="22"/>
        </w:rPr>
        <w:pPrChange w:id="870" w:author="Billings, Eric (DBHDS)" w:date="2024-11-15T21:21:00Z">
          <w:pPr>
            <w:pStyle w:val="ListParagraph"/>
            <w:numPr>
              <w:numId w:val="19"/>
            </w:numPr>
            <w:ind w:left="2070" w:hanging="360"/>
          </w:pPr>
        </w:pPrChange>
      </w:pPr>
      <w:ins w:id="871" w:author="Billings, Eric (DBHDS)" w:date="2024-11-15T21:22:00Z">
        <w:r w:rsidRPr="005F6FF8">
          <w:rPr>
            <w:sz w:val="22"/>
            <w:szCs w:val="22"/>
            <w:rPrChange w:id="872" w:author="Neal-jones, Chaye (DBHDS)" w:date="2025-06-08T21:28:00Z" w16du:dateUtc="2025-06-09T01:28:00Z">
              <w:rPr/>
            </w:rPrChange>
          </w:rPr>
          <w:t>Pay for the purchase or construction of any building or structure to house any part of the program.</w:t>
        </w:r>
      </w:ins>
    </w:p>
    <w:p w14:paraId="5AB555BE" w14:textId="3F6506BD" w:rsidR="50BEE884" w:rsidRPr="005F6FF8" w:rsidRDefault="50BEE884" w:rsidP="65750406">
      <w:pPr>
        <w:pStyle w:val="ListParagraph"/>
        <w:numPr>
          <w:ilvl w:val="3"/>
          <w:numId w:val="19"/>
        </w:numPr>
        <w:rPr>
          <w:ins w:id="873" w:author="Billings, Eric (DBHDS)" w:date="2024-11-15T21:23:00Z"/>
          <w:sz w:val="22"/>
          <w:szCs w:val="22"/>
        </w:rPr>
      </w:pPr>
      <w:ins w:id="874" w:author="Billings, Eric (DBHDS)" w:date="2024-11-15T21:22:00Z">
        <w:r w:rsidRPr="005F6FF8">
          <w:rPr>
            <w:sz w:val="22"/>
            <w:szCs w:val="22"/>
            <w:rPrChange w:id="875" w:author="Neal-jones, Chaye (DBHDS)" w:date="2025-06-08T21:28:00Z" w16du:dateUtc="2025-06-09T01:28:00Z">
              <w:rPr/>
            </w:rPrChange>
          </w:rPr>
          <w:t>Provide inpatient treatment or hospital-based detoxification services. Residential services are not considered to be inpatient or hospital-based services.</w:t>
        </w:r>
      </w:ins>
    </w:p>
    <w:p w14:paraId="527E8181" w14:textId="158ACB39" w:rsidR="50BEE884" w:rsidRPr="005F6FF8" w:rsidRDefault="50BEE884" w:rsidP="65750406">
      <w:pPr>
        <w:pStyle w:val="ListParagraph"/>
        <w:numPr>
          <w:ilvl w:val="3"/>
          <w:numId w:val="19"/>
        </w:numPr>
        <w:rPr>
          <w:ins w:id="876" w:author="Billings, Eric (DBHDS)" w:date="2024-11-15T21:23:00Z"/>
          <w:sz w:val="22"/>
          <w:szCs w:val="22"/>
        </w:rPr>
      </w:pPr>
      <w:ins w:id="877" w:author="Billings, Eric (DBHDS)" w:date="2024-11-15T21:23:00Z">
        <w:r w:rsidRPr="005F6FF8">
          <w:rPr>
            <w:sz w:val="22"/>
            <w:szCs w:val="22"/>
            <w:rPrChange w:id="878" w:author="Neal-jones, Chaye (DBHDS)" w:date="2025-06-08T21:28:00Z" w16du:dateUtc="2025-06-09T01:28:00Z">
              <w:rPr/>
            </w:rPrChange>
          </w:rPr>
          <w:t>Pay for housing other than recovery housing which includes application fees and security deposits.</w:t>
        </w:r>
      </w:ins>
    </w:p>
    <w:p w14:paraId="6939A54D" w14:textId="39BCD93F" w:rsidR="50BEE884" w:rsidRPr="005F6FF8" w:rsidRDefault="50BEE884" w:rsidP="65750406">
      <w:pPr>
        <w:pStyle w:val="ListParagraph"/>
        <w:numPr>
          <w:ilvl w:val="3"/>
          <w:numId w:val="19"/>
        </w:numPr>
        <w:rPr>
          <w:ins w:id="879" w:author="Billings, Eric (DBHDS)" w:date="2024-11-15T20:04:00Z"/>
          <w:sz w:val="22"/>
          <w:szCs w:val="22"/>
          <w:rPrChange w:id="880" w:author="Neal-jones, Chaye (DBHDS)" w:date="2025-06-08T21:28:00Z" w16du:dateUtc="2025-06-09T01:28:00Z">
            <w:rPr>
              <w:ins w:id="881" w:author="Billings, Eric (DBHDS)" w:date="2024-11-15T20:04:00Z"/>
            </w:rPr>
          </w:rPrChange>
        </w:rPr>
      </w:pPr>
      <w:ins w:id="882" w:author="Billings, Eric (DBHDS)" w:date="2024-11-15T21:23:00Z">
        <w:r w:rsidRPr="005F6FF8">
          <w:rPr>
            <w:sz w:val="22"/>
            <w:szCs w:val="22"/>
            <w:rPrChange w:id="883" w:author="Neal-jones, Chaye (DBHDS)" w:date="2025-06-08T21:28:00Z" w16du:dateUtc="2025-06-09T01:28:00Z">
              <w:rPr/>
            </w:rPrChange>
          </w:rPr>
          <w:lastRenderedPageBreak/>
          <w:t>Make direct payments to individuals to enter treatment or continue to participate in prevention or treatment services (See 42 U.S.C. § 1320a-7b).</w:t>
        </w:r>
      </w:ins>
    </w:p>
    <w:p w14:paraId="07C63AB9" w14:textId="77777777" w:rsidR="65750406" w:rsidRPr="005F6FF8" w:rsidRDefault="65750406" w:rsidP="65750406">
      <w:pPr>
        <w:pStyle w:val="ListParagraph"/>
        <w:ind w:left="2520"/>
        <w:rPr>
          <w:ins w:id="884" w:author="Billings, Eric (DBHDS)" w:date="2024-11-15T20:04:00Z"/>
          <w:sz w:val="22"/>
          <w:szCs w:val="22"/>
        </w:rPr>
      </w:pPr>
    </w:p>
    <w:p w14:paraId="04C3E482" w14:textId="60051637" w:rsidR="4C77B008" w:rsidRPr="005F6FF8" w:rsidRDefault="4C77B008" w:rsidP="65750406">
      <w:pPr>
        <w:pStyle w:val="ListParagraph"/>
        <w:numPr>
          <w:ilvl w:val="0"/>
          <w:numId w:val="19"/>
        </w:numPr>
        <w:ind w:left="2070"/>
        <w:rPr>
          <w:ins w:id="885" w:author="Billings, Eric (DBHDS)" w:date="2024-11-15T20:04:00Z"/>
          <w:sz w:val="22"/>
          <w:szCs w:val="22"/>
        </w:rPr>
      </w:pPr>
      <w:ins w:id="886" w:author="Billings, Eric (DBHDS)" w:date="2024-11-15T20:04:00Z">
        <w:r w:rsidRPr="005F6FF8">
          <w:rPr>
            <w:b/>
            <w:bCs/>
            <w:sz w:val="22"/>
            <w:szCs w:val="22"/>
            <w:u w:val="single"/>
          </w:rPr>
          <w:t xml:space="preserve">Grant Guidelines: </w:t>
        </w:r>
      </w:ins>
    </w:p>
    <w:p w14:paraId="419DDD68" w14:textId="4B03231C" w:rsidR="53BB08C7" w:rsidRPr="005F6FF8" w:rsidRDefault="53BB08C7">
      <w:pPr>
        <w:pStyle w:val="ListParagraph"/>
        <w:numPr>
          <w:ilvl w:val="1"/>
          <w:numId w:val="28"/>
        </w:numPr>
        <w:rPr>
          <w:ins w:id="887" w:author="Billings, Eric (DBHDS)" w:date="2024-11-15T21:35:00Z"/>
          <w:color w:val="000000" w:themeColor="text1"/>
          <w:sz w:val="22"/>
          <w:szCs w:val="22"/>
        </w:rPr>
        <w:pPrChange w:id="888" w:author="Billings, Eric (DBHDS)" w:date="2024-11-15T21:35:00Z">
          <w:pPr>
            <w:pStyle w:val="ListParagraph"/>
            <w:numPr>
              <w:numId w:val="28"/>
            </w:numPr>
            <w:ind w:left="2430" w:hanging="360"/>
          </w:pPr>
        </w:pPrChange>
      </w:pPr>
      <w:ins w:id="889" w:author="Billings, Eric (DBHDS)" w:date="2024-11-15T21:35:00Z">
        <w:r w:rsidRPr="005F6FF8">
          <w:rPr>
            <w:color w:val="000000" w:themeColor="text1"/>
            <w:sz w:val="22"/>
            <w:szCs w:val="22"/>
          </w:rPr>
          <w:t>Subrecipients must use the grant money to fund comprehensive, data-driven substance disorder use prevention strategies to continue to accomplish the following goals:</w:t>
        </w:r>
      </w:ins>
    </w:p>
    <w:p w14:paraId="21A5ABB6" w14:textId="6B3A8B31" w:rsidR="53BB08C7" w:rsidRPr="00407A1D" w:rsidRDefault="53BB08C7">
      <w:pPr>
        <w:pStyle w:val="ListParagraph"/>
        <w:numPr>
          <w:ilvl w:val="2"/>
          <w:numId w:val="28"/>
        </w:numPr>
        <w:rPr>
          <w:ins w:id="890" w:author="Billings, Eric (DBHDS)" w:date="2024-11-15T21:35:00Z"/>
          <w:color w:val="000000" w:themeColor="text1"/>
        </w:rPr>
        <w:pPrChange w:id="891" w:author="Billings, Eric (DBHDS)" w:date="2024-11-15T21:35:00Z">
          <w:pPr>
            <w:numPr>
              <w:ilvl w:val="1"/>
              <w:numId w:val="4"/>
            </w:numPr>
            <w:ind w:left="1710" w:hanging="360"/>
          </w:pPr>
        </w:pPrChange>
      </w:pPr>
      <w:ins w:id="892" w:author="Billings, Eric (DBHDS)" w:date="2024-11-15T21:35:00Z">
        <w:r w:rsidRPr="005F6FF8">
          <w:rPr>
            <w:color w:val="000000" w:themeColor="text1"/>
            <w:sz w:val="22"/>
            <w:szCs w:val="22"/>
            <w:rPrChange w:id="893" w:author="Neal-jones, Chaye (DBHDS)" w:date="2025-06-08T21:28:00Z" w16du:dateUtc="2025-06-09T01:28:00Z">
              <w:rPr>
                <w:color w:val="000000" w:themeColor="text1"/>
              </w:rPr>
            </w:rPrChange>
          </w:rPr>
          <w:t xml:space="preserve">Prevent the onset and reduce the progression of substance use </w:t>
        </w:r>
        <w:proofErr w:type="gramStart"/>
        <w:r w:rsidRPr="005F6FF8">
          <w:rPr>
            <w:color w:val="000000" w:themeColor="text1"/>
            <w:sz w:val="22"/>
            <w:szCs w:val="22"/>
            <w:rPrChange w:id="894" w:author="Neal-jones, Chaye (DBHDS)" w:date="2025-06-08T21:28:00Z" w16du:dateUtc="2025-06-09T01:28:00Z">
              <w:rPr>
                <w:color w:val="000000" w:themeColor="text1"/>
              </w:rPr>
            </w:rPrChange>
          </w:rPr>
          <w:t>disorder;</w:t>
        </w:r>
        <w:proofErr w:type="gramEnd"/>
      </w:ins>
    </w:p>
    <w:p w14:paraId="26998576" w14:textId="410D232F" w:rsidR="53BB08C7" w:rsidRPr="00407A1D" w:rsidRDefault="53BB08C7">
      <w:pPr>
        <w:pStyle w:val="ListParagraph"/>
        <w:numPr>
          <w:ilvl w:val="2"/>
          <w:numId w:val="28"/>
        </w:numPr>
        <w:rPr>
          <w:ins w:id="895" w:author="Billings, Eric (DBHDS)" w:date="2024-11-15T21:35:00Z"/>
          <w:color w:val="000000" w:themeColor="text1"/>
        </w:rPr>
        <w:pPrChange w:id="896" w:author="Billings, Eric (DBHDS)" w:date="2024-11-15T21:35:00Z">
          <w:pPr>
            <w:numPr>
              <w:ilvl w:val="2"/>
              <w:numId w:val="4"/>
            </w:numPr>
            <w:ind w:left="1980" w:hanging="180"/>
          </w:pPr>
        </w:pPrChange>
      </w:pPr>
      <w:ins w:id="897" w:author="Billings, Eric (DBHDS)" w:date="2024-11-15T21:35:00Z">
        <w:r w:rsidRPr="005F6FF8">
          <w:rPr>
            <w:color w:val="000000" w:themeColor="text1"/>
            <w:sz w:val="22"/>
            <w:szCs w:val="22"/>
            <w:rPrChange w:id="898" w:author="Neal-jones, Chaye (DBHDS)" w:date="2025-06-08T21:28:00Z" w16du:dateUtc="2025-06-09T01:28:00Z">
              <w:rPr>
                <w:color w:val="000000" w:themeColor="text1"/>
              </w:rPr>
            </w:rPrChange>
          </w:rPr>
          <w:t xml:space="preserve">Reduce substance use disorder-related </w:t>
        </w:r>
        <w:proofErr w:type="gramStart"/>
        <w:r w:rsidRPr="005F6FF8">
          <w:rPr>
            <w:color w:val="000000" w:themeColor="text1"/>
            <w:sz w:val="22"/>
            <w:szCs w:val="22"/>
            <w:rPrChange w:id="899" w:author="Neal-jones, Chaye (DBHDS)" w:date="2025-06-08T21:28:00Z" w16du:dateUtc="2025-06-09T01:28:00Z">
              <w:rPr>
                <w:color w:val="000000" w:themeColor="text1"/>
              </w:rPr>
            </w:rPrChange>
          </w:rPr>
          <w:t>problems;</w:t>
        </w:r>
        <w:proofErr w:type="gramEnd"/>
      </w:ins>
    </w:p>
    <w:p w14:paraId="34CABFA2" w14:textId="2C06B7D7" w:rsidR="53BB08C7" w:rsidRPr="00407A1D" w:rsidRDefault="53BB08C7">
      <w:pPr>
        <w:pStyle w:val="ListParagraph"/>
        <w:numPr>
          <w:ilvl w:val="2"/>
          <w:numId w:val="28"/>
        </w:numPr>
        <w:rPr>
          <w:ins w:id="900" w:author="Billings, Eric (DBHDS)" w:date="2024-11-15T21:35:00Z"/>
          <w:color w:val="000000" w:themeColor="text1"/>
        </w:rPr>
        <w:pPrChange w:id="901" w:author="Billings, Eric (DBHDS)" w:date="2024-11-15T21:35:00Z">
          <w:pPr>
            <w:numPr>
              <w:ilvl w:val="2"/>
              <w:numId w:val="4"/>
            </w:numPr>
            <w:ind w:left="1980" w:hanging="180"/>
          </w:pPr>
        </w:pPrChange>
      </w:pPr>
      <w:ins w:id="902" w:author="Billings, Eric (DBHDS)" w:date="2024-11-15T21:35:00Z">
        <w:r w:rsidRPr="005F6FF8">
          <w:rPr>
            <w:color w:val="000000" w:themeColor="text1"/>
            <w:sz w:val="22"/>
            <w:szCs w:val="22"/>
            <w:rPrChange w:id="903" w:author="Neal-jones, Chaye (DBHDS)" w:date="2025-06-08T21:28:00Z" w16du:dateUtc="2025-06-09T01:28:00Z">
              <w:rPr>
                <w:color w:val="000000" w:themeColor="text1"/>
              </w:rPr>
            </w:rPrChange>
          </w:rPr>
          <w:t xml:space="preserve">Strengthen prevention capacity/infrastructure at the state, tribal, and community levels </w:t>
        </w:r>
        <w:proofErr w:type="gramStart"/>
        <w:r w:rsidRPr="005F6FF8">
          <w:rPr>
            <w:color w:val="000000" w:themeColor="text1"/>
            <w:sz w:val="22"/>
            <w:szCs w:val="22"/>
            <w:rPrChange w:id="904" w:author="Neal-jones, Chaye (DBHDS)" w:date="2025-06-08T21:28:00Z" w16du:dateUtc="2025-06-09T01:28:00Z">
              <w:rPr>
                <w:color w:val="000000" w:themeColor="text1"/>
              </w:rPr>
            </w:rPrChange>
          </w:rPr>
          <w:t>and;</w:t>
        </w:r>
        <w:proofErr w:type="gramEnd"/>
      </w:ins>
    </w:p>
    <w:p w14:paraId="68094A2F" w14:textId="38EC6D70" w:rsidR="53BB08C7" w:rsidRPr="00407A1D" w:rsidRDefault="53BB08C7">
      <w:pPr>
        <w:pStyle w:val="ListParagraph"/>
        <w:numPr>
          <w:ilvl w:val="2"/>
          <w:numId w:val="28"/>
        </w:numPr>
        <w:rPr>
          <w:ins w:id="905" w:author="Billings, Eric (DBHDS)" w:date="2024-11-15T21:35:00Z"/>
          <w:color w:val="000000" w:themeColor="text1"/>
        </w:rPr>
        <w:pPrChange w:id="906" w:author="Billings, Eric (DBHDS)" w:date="2024-11-15T21:35:00Z">
          <w:pPr>
            <w:numPr>
              <w:ilvl w:val="2"/>
              <w:numId w:val="4"/>
            </w:numPr>
            <w:ind w:left="1980" w:hanging="180"/>
          </w:pPr>
        </w:pPrChange>
      </w:pPr>
      <w:ins w:id="907" w:author="Billings, Eric (DBHDS)" w:date="2024-11-15T21:35:00Z">
        <w:r w:rsidRPr="005F6FF8">
          <w:rPr>
            <w:color w:val="000000" w:themeColor="text1"/>
            <w:sz w:val="22"/>
            <w:szCs w:val="22"/>
            <w:rPrChange w:id="908" w:author="Neal-jones, Chaye (DBHDS)" w:date="2025-06-08T21:28:00Z" w16du:dateUtc="2025-06-09T01:28:00Z">
              <w:rPr>
                <w:color w:val="000000" w:themeColor="text1"/>
              </w:rPr>
            </w:rPrChange>
          </w:rPr>
          <w:t>Leverage, redirect and align state/tribal-wide funding streams and resources for prevention.</w:t>
        </w:r>
        <w:r w:rsidRPr="005F6FF8">
          <w:rPr>
            <w:sz w:val="22"/>
            <w:szCs w:val="22"/>
            <w:rPrChange w:id="909" w:author="Neal-jones, Chaye (DBHDS)" w:date="2025-06-08T21:28:00Z" w16du:dateUtc="2025-06-09T01:28:00Z">
              <w:rPr/>
            </w:rPrChange>
          </w:rPr>
          <w:t xml:space="preserve"> </w:t>
        </w:r>
      </w:ins>
    </w:p>
    <w:p w14:paraId="0F24BD2F" w14:textId="0F5215CE" w:rsidR="65750406" w:rsidRPr="005F6FF8" w:rsidRDefault="65750406">
      <w:pPr>
        <w:pStyle w:val="ListParagraph"/>
        <w:ind w:left="2430"/>
        <w:rPr>
          <w:ins w:id="910" w:author="Billings, Eric (DBHDS)" w:date="2024-11-15T20:04:00Z"/>
          <w:sz w:val="22"/>
          <w:szCs w:val="22"/>
        </w:rPr>
        <w:pPrChange w:id="911" w:author="Billings, Eric (DBHDS)" w:date="2024-11-15T21:35:00Z">
          <w:pPr>
            <w:pStyle w:val="ListParagraph"/>
            <w:numPr>
              <w:numId w:val="28"/>
            </w:numPr>
            <w:ind w:left="2430" w:hanging="360"/>
          </w:pPr>
        </w:pPrChange>
      </w:pPr>
    </w:p>
    <w:p w14:paraId="358BD23D" w14:textId="2D64A8F5" w:rsidR="4C77B008" w:rsidRPr="005F6FF8" w:rsidRDefault="4C77B008" w:rsidP="65750406">
      <w:pPr>
        <w:pStyle w:val="Default"/>
        <w:numPr>
          <w:ilvl w:val="0"/>
          <w:numId w:val="19"/>
        </w:numPr>
        <w:ind w:left="2070"/>
        <w:rPr>
          <w:ins w:id="912" w:author="Billings, Eric (DBHDS)" w:date="2024-11-15T20:04:00Z"/>
          <w:rFonts w:ascii="Times New Roman" w:hAnsi="Times New Roman" w:cs="Times New Roman"/>
          <w:color w:val="auto"/>
          <w:sz w:val="22"/>
          <w:szCs w:val="22"/>
        </w:rPr>
      </w:pPr>
      <w:ins w:id="913" w:author="Billings, Eric (DBHDS)" w:date="2024-11-15T20:04:00Z">
        <w:r w:rsidRPr="005F6FF8">
          <w:rPr>
            <w:rFonts w:ascii="Times New Roman" w:hAnsi="Times New Roman" w:cs="Times New Roman"/>
            <w:b/>
            <w:bCs/>
            <w:color w:val="auto"/>
            <w:sz w:val="22"/>
            <w:szCs w:val="22"/>
            <w:u w:val="single"/>
          </w:rPr>
          <w:t>Limitations on Reimbursements</w:t>
        </w:r>
        <w:r w:rsidRPr="005F6FF8">
          <w:rPr>
            <w:rFonts w:ascii="Times New Roman" w:hAnsi="Times New Roman" w:cs="Times New Roman"/>
            <w:color w:val="auto"/>
            <w:sz w:val="22"/>
            <w:szCs w:val="22"/>
          </w:rPr>
          <w:t xml:space="preserve">:  Subrecipient shall not be reimbursed or otherwise compensated for any expenditures incurred or services provided prior to or following 40 days after the end of the Award Period included in section IV. </w:t>
        </w:r>
      </w:ins>
    </w:p>
    <w:p w14:paraId="5B281B92" w14:textId="77777777" w:rsidR="65750406" w:rsidRPr="005F6FF8" w:rsidRDefault="65750406" w:rsidP="65750406">
      <w:pPr>
        <w:pStyle w:val="ListParagraph"/>
        <w:ind w:left="1440"/>
        <w:rPr>
          <w:ins w:id="914" w:author="Billings, Eric (DBHDS)" w:date="2024-11-15T20:04:00Z"/>
          <w:sz w:val="22"/>
          <w:szCs w:val="22"/>
        </w:rPr>
      </w:pPr>
    </w:p>
    <w:p w14:paraId="3F7CED1C" w14:textId="07FE05DB" w:rsidR="4C77B008" w:rsidRPr="005F6FF8" w:rsidRDefault="4C77B008" w:rsidP="65750406">
      <w:pPr>
        <w:spacing w:after="0" w:line="240" w:lineRule="auto"/>
        <w:ind w:left="2070"/>
        <w:rPr>
          <w:ins w:id="915" w:author="Billings, Eric (DBHDS)" w:date="2024-11-15T20:04:00Z"/>
          <w:rFonts w:ascii="Times New Roman" w:hAnsi="Times New Roman" w:cs="Times New Roman"/>
        </w:rPr>
      </w:pPr>
      <w:ins w:id="916" w:author="Billings, Eric (DBHDS)" w:date="2024-11-15T20:04:00Z">
        <w:r w:rsidRPr="005F6FF8">
          <w:rPr>
            <w:rFonts w:ascii="Times New Roman" w:hAnsi="Times New Roman" w:cs="Times New Roman"/>
          </w:rPr>
          <w:t>DBHDS shall only reimburse or otherwise compensate the Subrecipient for documented expenditures incurred during this period that are: 1) reasonable and necessary to carry out the agreed upon scope of service outlined in Exhibit D, Exhibit G, or Notice of Award 2) documented by contracts or other evidence of liability consistent with established DBHDS and Subrecipient procedures; and 3) incurred in accordance with all applicable requirements for the expenditure of funds payable.</w:t>
        </w:r>
      </w:ins>
    </w:p>
    <w:p w14:paraId="472EF0B7" w14:textId="77777777" w:rsidR="65750406" w:rsidRPr="005F6FF8" w:rsidRDefault="65750406" w:rsidP="65750406">
      <w:pPr>
        <w:spacing w:after="0" w:line="240" w:lineRule="auto"/>
        <w:ind w:left="2070"/>
        <w:rPr>
          <w:ins w:id="917" w:author="Billings, Eric (DBHDS)" w:date="2024-11-15T20:04:00Z"/>
          <w:rFonts w:ascii="Times New Roman" w:hAnsi="Times New Roman" w:cs="Times New Roman"/>
        </w:rPr>
      </w:pPr>
    </w:p>
    <w:p w14:paraId="5D4316EC" w14:textId="49D6AAE2" w:rsidR="4C77B008" w:rsidRPr="005F6FF8" w:rsidRDefault="4C77B008" w:rsidP="65750406">
      <w:pPr>
        <w:pStyle w:val="ListParagraph"/>
        <w:numPr>
          <w:ilvl w:val="0"/>
          <w:numId w:val="19"/>
        </w:numPr>
        <w:ind w:left="2070"/>
        <w:rPr>
          <w:ins w:id="918" w:author="Billings, Eric (DBHDS)" w:date="2024-11-15T20:04:00Z"/>
          <w:sz w:val="22"/>
          <w:szCs w:val="22"/>
        </w:rPr>
      </w:pPr>
      <w:ins w:id="919" w:author="Billings, Eric (DBHDS)" w:date="2024-11-15T20:04:00Z">
        <w:r w:rsidRPr="005F6FF8">
          <w:rPr>
            <w:b/>
            <w:bCs/>
            <w:sz w:val="22"/>
            <w:szCs w:val="22"/>
            <w:u w:val="single"/>
          </w:rPr>
          <w:t>Closeout</w:t>
        </w:r>
        <w:r w:rsidRPr="005F6FF8">
          <w:rPr>
            <w:sz w:val="22"/>
            <w:szCs w:val="22"/>
          </w:rPr>
          <w:t xml:space="preserve">:  Final payment request(s) must be received by DBHDS no later than thirty (30) days after the end of the Period of Performance referenced in the Exhibit D, Exhibit G, or Notice of Award.  No payment request will be accepted by DBHDS after this date without authorization from DBHDS.  The Subrecipient may continue to expend retained funds until 40 days after the end of the Period of Performance to pay for unliquidated obligations. </w:t>
        </w:r>
      </w:ins>
    </w:p>
    <w:p w14:paraId="4DDB8F1B" w14:textId="77777777" w:rsidR="65750406" w:rsidRPr="005F6FF8" w:rsidRDefault="65750406" w:rsidP="65750406">
      <w:pPr>
        <w:pStyle w:val="ListParagraph"/>
        <w:ind w:left="2070"/>
        <w:rPr>
          <w:ins w:id="920" w:author="Billings, Eric (DBHDS)" w:date="2024-11-15T20:04:00Z"/>
          <w:sz w:val="22"/>
          <w:szCs w:val="22"/>
        </w:rPr>
      </w:pPr>
    </w:p>
    <w:p w14:paraId="24227C33" w14:textId="016F4CE9" w:rsidR="4C77B008" w:rsidRPr="005F6FF8" w:rsidRDefault="4C77B008" w:rsidP="65750406">
      <w:pPr>
        <w:pStyle w:val="ListParagraph"/>
        <w:ind w:left="2070"/>
        <w:rPr>
          <w:ins w:id="921" w:author="Billings, Eric (DBHDS)" w:date="2024-11-15T20:04:00Z"/>
          <w:sz w:val="22"/>
          <w:szCs w:val="22"/>
        </w:rPr>
      </w:pPr>
      <w:ins w:id="922" w:author="Billings, Eric (DBHDS)" w:date="2024-11-15T20:04:00Z">
        <w:r w:rsidRPr="005F6FF8">
          <w:rPr>
            <w:sz w:val="22"/>
            <w:szCs w:val="22"/>
          </w:rPr>
          <w:t>Any funds remaining unexpended and unobligated at the end of the Period of Performance shall be returned to DBHDS within 30 days of the end of the Period of Performance.  Any funds distributed to the Subrecipient by the pass-through entity that remain unexpended by 40 days after the end of the Period of Performance shall be returned to DBHDS.  The Subrecipient will send these funds to DBHDS by no later than the end of the 75</w:t>
        </w:r>
        <w:r w:rsidRPr="005F6FF8">
          <w:rPr>
            <w:sz w:val="22"/>
            <w:szCs w:val="22"/>
            <w:vertAlign w:val="superscript"/>
          </w:rPr>
          <w:t>th</w:t>
        </w:r>
        <w:r w:rsidRPr="005F6FF8">
          <w:rPr>
            <w:sz w:val="22"/>
            <w:szCs w:val="22"/>
          </w:rPr>
          <w:t xml:space="preserve"> day after the end of the Performance Period.  Unexpended funds should be returned in the form of a check made payable to the Treasurer of Virginia and sent to:</w:t>
        </w:r>
      </w:ins>
    </w:p>
    <w:p w14:paraId="45665E21" w14:textId="77777777" w:rsidR="65750406" w:rsidRPr="005F6FF8" w:rsidRDefault="65750406" w:rsidP="65750406">
      <w:pPr>
        <w:pStyle w:val="ListParagraph"/>
        <w:ind w:left="2070"/>
        <w:rPr>
          <w:ins w:id="923" w:author="Billings, Eric (DBHDS)" w:date="2024-11-15T20:04:00Z"/>
          <w:sz w:val="22"/>
          <w:szCs w:val="22"/>
        </w:rPr>
      </w:pPr>
    </w:p>
    <w:p w14:paraId="7D17CBDD" w14:textId="77777777" w:rsidR="4C77B008" w:rsidRPr="005F6FF8" w:rsidRDefault="4C77B008" w:rsidP="65750406">
      <w:pPr>
        <w:pStyle w:val="ListParagraph"/>
        <w:ind w:left="2070"/>
        <w:rPr>
          <w:ins w:id="924" w:author="Billings, Eric (DBHDS)" w:date="2024-11-15T20:04:00Z"/>
          <w:sz w:val="22"/>
          <w:szCs w:val="22"/>
        </w:rPr>
      </w:pPr>
      <w:ins w:id="925" w:author="Billings, Eric (DBHDS)" w:date="2024-11-15T20:04:00Z">
        <w:r w:rsidRPr="005F6FF8">
          <w:rPr>
            <w:sz w:val="22"/>
            <w:szCs w:val="22"/>
          </w:rPr>
          <w:t>DBHDS</w:t>
        </w:r>
      </w:ins>
    </w:p>
    <w:p w14:paraId="149F1FD2" w14:textId="77777777" w:rsidR="4C77B008" w:rsidRPr="005F6FF8" w:rsidRDefault="4C77B008" w:rsidP="65750406">
      <w:pPr>
        <w:pStyle w:val="ListParagraph"/>
        <w:ind w:left="2070"/>
        <w:rPr>
          <w:ins w:id="926" w:author="Billings, Eric (DBHDS)" w:date="2024-11-15T20:04:00Z"/>
          <w:sz w:val="22"/>
          <w:szCs w:val="22"/>
        </w:rPr>
      </w:pPr>
      <w:ins w:id="927" w:author="Billings, Eric (DBHDS)" w:date="2024-11-15T20:04:00Z">
        <w:r w:rsidRPr="005F6FF8">
          <w:rPr>
            <w:sz w:val="22"/>
            <w:szCs w:val="22"/>
          </w:rPr>
          <w:t>PO Box 1797</w:t>
        </w:r>
      </w:ins>
    </w:p>
    <w:p w14:paraId="2A98F957" w14:textId="77777777" w:rsidR="4C77B008" w:rsidRPr="005F6FF8" w:rsidRDefault="4C77B008" w:rsidP="65750406">
      <w:pPr>
        <w:pStyle w:val="ListParagraph"/>
        <w:ind w:left="2070"/>
        <w:rPr>
          <w:ins w:id="928" w:author="Billings, Eric (DBHDS)" w:date="2024-11-15T20:04:00Z"/>
          <w:sz w:val="22"/>
          <w:szCs w:val="22"/>
        </w:rPr>
      </w:pPr>
      <w:ins w:id="929" w:author="Billings, Eric (DBHDS)" w:date="2024-11-15T20:04:00Z">
        <w:r w:rsidRPr="005F6FF8">
          <w:rPr>
            <w:sz w:val="22"/>
            <w:szCs w:val="22"/>
          </w:rPr>
          <w:t>Richmond, VA 23218-1797</w:t>
        </w:r>
      </w:ins>
    </w:p>
    <w:p w14:paraId="4650B3D6" w14:textId="2CAF76C4" w:rsidR="4C77B008" w:rsidRPr="005F6FF8" w:rsidRDefault="4C77B008" w:rsidP="65750406">
      <w:pPr>
        <w:pStyle w:val="ListParagraph"/>
        <w:ind w:left="2070"/>
        <w:rPr>
          <w:ins w:id="930" w:author="Billings, Eric (DBHDS)" w:date="2024-11-15T20:04:00Z"/>
          <w:sz w:val="22"/>
          <w:szCs w:val="22"/>
        </w:rPr>
      </w:pPr>
      <w:ins w:id="931" w:author="Billings, Eric (DBHDS)" w:date="2024-11-15T20:04:00Z">
        <w:r w:rsidRPr="005F6FF8">
          <w:rPr>
            <w:sz w:val="22"/>
            <w:szCs w:val="22"/>
          </w:rPr>
          <w:t>C/O Eric Billings</w:t>
        </w:r>
      </w:ins>
    </w:p>
    <w:p w14:paraId="00510975" w14:textId="6C1EB46B" w:rsidR="65750406" w:rsidRPr="005F6FF8" w:rsidRDefault="65750406" w:rsidP="65750406">
      <w:pPr>
        <w:pStyle w:val="ListParagraph"/>
        <w:ind w:left="2070"/>
        <w:rPr>
          <w:ins w:id="932" w:author="Billings, Eric (DBHDS)" w:date="2024-11-15T20:04:00Z"/>
          <w:sz w:val="22"/>
          <w:szCs w:val="22"/>
        </w:rPr>
      </w:pPr>
    </w:p>
    <w:p w14:paraId="081833CA" w14:textId="77777777" w:rsidR="4C77B008" w:rsidRPr="005F6FF8" w:rsidRDefault="4C77B008" w:rsidP="65750406">
      <w:pPr>
        <w:pStyle w:val="ListParagraph"/>
        <w:ind w:left="2070"/>
        <w:rPr>
          <w:ins w:id="933" w:author="Billings, Eric (DBHDS)" w:date="2024-11-15T20:04:00Z"/>
          <w:sz w:val="22"/>
          <w:szCs w:val="22"/>
        </w:rPr>
      </w:pPr>
      <w:ins w:id="934" w:author="Billings, Eric (DBHDS)" w:date="2024-11-15T20:04:00Z">
        <w:r w:rsidRPr="005F6FF8">
          <w:rPr>
            <w:sz w:val="22"/>
            <w:szCs w:val="22"/>
          </w:rPr>
          <w:lastRenderedPageBreak/>
          <w:t>Funds for this grant may also be returned via an electronic ACH payment to DBHDS’ Truist Bank account.  The account information and DBHDS’ EIN is as follows:</w:t>
        </w:r>
      </w:ins>
    </w:p>
    <w:p w14:paraId="129AF4B2" w14:textId="77777777" w:rsidR="65750406" w:rsidRPr="005F6FF8" w:rsidRDefault="65750406" w:rsidP="65750406">
      <w:pPr>
        <w:pStyle w:val="ListParagraph"/>
        <w:ind w:left="2070"/>
        <w:rPr>
          <w:ins w:id="935" w:author="Billings, Eric (DBHDS)" w:date="2024-11-15T20:04:00Z"/>
          <w:sz w:val="22"/>
          <w:szCs w:val="22"/>
        </w:rPr>
      </w:pPr>
    </w:p>
    <w:p w14:paraId="36D7DF4F" w14:textId="77777777" w:rsidR="4C77B008" w:rsidRPr="005F6FF8" w:rsidRDefault="4C77B008" w:rsidP="65750406">
      <w:pPr>
        <w:pStyle w:val="ListParagraph"/>
        <w:ind w:left="2070"/>
        <w:rPr>
          <w:ins w:id="936" w:author="Billings, Eric (DBHDS)" w:date="2024-11-15T20:04:00Z"/>
          <w:sz w:val="22"/>
          <w:szCs w:val="22"/>
        </w:rPr>
      </w:pPr>
      <w:ins w:id="937" w:author="Billings, Eric (DBHDS)" w:date="2024-11-15T20:04:00Z">
        <w:r w:rsidRPr="005F6FF8">
          <w:rPr>
            <w:sz w:val="22"/>
            <w:szCs w:val="22"/>
          </w:rPr>
          <w:t>Account Number: 201141795720002</w:t>
        </w:r>
      </w:ins>
    </w:p>
    <w:p w14:paraId="54CA88B4" w14:textId="77777777" w:rsidR="4C77B008" w:rsidRPr="005F6FF8" w:rsidRDefault="4C77B008" w:rsidP="65750406">
      <w:pPr>
        <w:pStyle w:val="ListParagraph"/>
        <w:ind w:left="2070"/>
        <w:rPr>
          <w:ins w:id="938" w:author="Billings, Eric (DBHDS)" w:date="2024-11-15T20:04:00Z"/>
          <w:sz w:val="22"/>
          <w:szCs w:val="22"/>
        </w:rPr>
      </w:pPr>
      <w:ins w:id="939" w:author="Billings, Eric (DBHDS)" w:date="2024-11-15T20:04:00Z">
        <w:r w:rsidRPr="005F6FF8">
          <w:rPr>
            <w:sz w:val="22"/>
            <w:szCs w:val="22"/>
          </w:rPr>
          <w:t>Routing Number: 061000104</w:t>
        </w:r>
      </w:ins>
    </w:p>
    <w:p w14:paraId="1C07C5A4" w14:textId="77777777" w:rsidR="4C77B008" w:rsidRPr="005F6FF8" w:rsidRDefault="4C77B008" w:rsidP="65750406">
      <w:pPr>
        <w:pStyle w:val="ListParagraph"/>
        <w:ind w:left="2070"/>
        <w:rPr>
          <w:ins w:id="940" w:author="Billings, Eric (DBHDS)" w:date="2024-11-15T20:04:00Z"/>
          <w:sz w:val="22"/>
          <w:szCs w:val="22"/>
        </w:rPr>
      </w:pPr>
      <w:ins w:id="941" w:author="Billings, Eric (DBHDS)" w:date="2024-11-15T20:04:00Z">
        <w:r w:rsidRPr="005F6FF8">
          <w:rPr>
            <w:sz w:val="22"/>
            <w:szCs w:val="22"/>
          </w:rPr>
          <w:t>EIN: 546001731</w:t>
        </w:r>
      </w:ins>
    </w:p>
    <w:p w14:paraId="654DBCD1" w14:textId="77777777" w:rsidR="65750406" w:rsidRPr="005F6FF8" w:rsidRDefault="65750406" w:rsidP="65750406">
      <w:pPr>
        <w:pStyle w:val="ListParagraph"/>
        <w:ind w:left="2070"/>
        <w:rPr>
          <w:ins w:id="942" w:author="Billings, Eric (DBHDS)" w:date="2024-11-15T20:04:00Z"/>
          <w:sz w:val="22"/>
          <w:szCs w:val="22"/>
        </w:rPr>
      </w:pPr>
    </w:p>
    <w:p w14:paraId="30DBA441" w14:textId="77777777" w:rsidR="4C77B008" w:rsidRPr="005F6FF8" w:rsidRDefault="4C77B008" w:rsidP="65750406">
      <w:pPr>
        <w:pStyle w:val="ListParagraph"/>
        <w:ind w:left="2070"/>
        <w:rPr>
          <w:ins w:id="943" w:author="Billings, Eric (DBHDS)" w:date="2024-11-15T20:04:00Z"/>
          <w:sz w:val="22"/>
          <w:szCs w:val="22"/>
        </w:rPr>
      </w:pPr>
      <w:ins w:id="944" w:author="Billings, Eric (DBHDS)" w:date="2024-11-15T20:04:00Z">
        <w:r w:rsidRPr="005F6FF8">
          <w:rPr>
            <w:sz w:val="22"/>
            <w:szCs w:val="22"/>
          </w:rPr>
          <w:t>Name and Address of Bank:</w:t>
        </w:r>
      </w:ins>
    </w:p>
    <w:p w14:paraId="4EFB5C15" w14:textId="77777777" w:rsidR="4C77B008" w:rsidRPr="005F6FF8" w:rsidRDefault="4C77B008" w:rsidP="65750406">
      <w:pPr>
        <w:pStyle w:val="ListParagraph"/>
        <w:ind w:left="2070"/>
        <w:rPr>
          <w:ins w:id="945" w:author="Billings, Eric (DBHDS)" w:date="2024-11-15T20:04:00Z"/>
          <w:sz w:val="22"/>
          <w:szCs w:val="22"/>
        </w:rPr>
      </w:pPr>
      <w:ins w:id="946" w:author="Billings, Eric (DBHDS)" w:date="2024-11-15T20:04:00Z">
        <w:r w:rsidRPr="005F6FF8">
          <w:rPr>
            <w:sz w:val="22"/>
            <w:szCs w:val="22"/>
          </w:rPr>
          <w:t>Truist Bank</w:t>
        </w:r>
      </w:ins>
    </w:p>
    <w:p w14:paraId="7FB40956" w14:textId="77777777" w:rsidR="4C77B008" w:rsidRPr="005F6FF8" w:rsidRDefault="4C77B008" w:rsidP="65750406">
      <w:pPr>
        <w:pStyle w:val="ListParagraph"/>
        <w:ind w:left="2070"/>
        <w:rPr>
          <w:ins w:id="947" w:author="Billings, Eric (DBHDS)" w:date="2024-11-15T20:04:00Z"/>
          <w:sz w:val="22"/>
          <w:szCs w:val="22"/>
        </w:rPr>
      </w:pPr>
      <w:ins w:id="948" w:author="Billings, Eric (DBHDS)" w:date="2024-11-15T20:04:00Z">
        <w:r w:rsidRPr="005F6FF8">
          <w:rPr>
            <w:sz w:val="22"/>
            <w:szCs w:val="22"/>
          </w:rPr>
          <w:t>214 North Tryon Street</w:t>
        </w:r>
      </w:ins>
    </w:p>
    <w:p w14:paraId="07D987F4" w14:textId="77777777" w:rsidR="4C77B008" w:rsidRPr="005F6FF8" w:rsidRDefault="4C77B008" w:rsidP="65750406">
      <w:pPr>
        <w:pStyle w:val="ListParagraph"/>
        <w:ind w:left="2070"/>
        <w:rPr>
          <w:ins w:id="949" w:author="Billings, Eric (DBHDS)" w:date="2024-11-15T20:04:00Z"/>
          <w:sz w:val="22"/>
          <w:szCs w:val="22"/>
        </w:rPr>
      </w:pPr>
      <w:ins w:id="950" w:author="Billings, Eric (DBHDS)" w:date="2024-11-15T20:04:00Z">
        <w:r w:rsidRPr="005F6FF8">
          <w:rPr>
            <w:sz w:val="22"/>
            <w:szCs w:val="22"/>
          </w:rPr>
          <w:t>Charlotte, NC 28202</w:t>
        </w:r>
      </w:ins>
    </w:p>
    <w:p w14:paraId="1B39AC1E" w14:textId="77777777" w:rsidR="65750406" w:rsidRPr="005F6FF8" w:rsidRDefault="65750406" w:rsidP="65750406">
      <w:pPr>
        <w:pStyle w:val="ListParagraph"/>
        <w:ind w:left="2070"/>
        <w:rPr>
          <w:ins w:id="951" w:author="Billings, Eric (DBHDS)" w:date="2024-11-15T20:04:00Z"/>
          <w:sz w:val="22"/>
          <w:szCs w:val="22"/>
        </w:rPr>
      </w:pPr>
    </w:p>
    <w:p w14:paraId="5CC055CB" w14:textId="77777777" w:rsidR="4C77B008" w:rsidRPr="005F6FF8" w:rsidRDefault="4C77B008" w:rsidP="65750406">
      <w:pPr>
        <w:pStyle w:val="ListParagraph"/>
        <w:ind w:left="2070"/>
        <w:rPr>
          <w:ins w:id="952" w:author="Billings, Eric (DBHDS)" w:date="2024-11-15T20:04:00Z"/>
          <w:sz w:val="22"/>
          <w:szCs w:val="22"/>
        </w:rPr>
      </w:pPr>
      <w:ins w:id="953" w:author="Billings, Eric (DBHDS)" w:date="2024-11-15T20:04:00Z">
        <w:r w:rsidRPr="005F6FF8">
          <w:rPr>
            <w:sz w:val="22"/>
            <w:szCs w:val="22"/>
          </w:rPr>
          <w:t>If the ACH method is utilized, the Subrecipient shall provide email notification of their intention to provide payment electronically to:</w:t>
        </w:r>
      </w:ins>
    </w:p>
    <w:p w14:paraId="0FF75B41" w14:textId="77777777" w:rsidR="65750406" w:rsidRPr="005F6FF8" w:rsidRDefault="65750406" w:rsidP="65750406">
      <w:pPr>
        <w:pStyle w:val="ListParagraph"/>
        <w:ind w:left="2070"/>
        <w:rPr>
          <w:ins w:id="954" w:author="Billings, Eric (DBHDS)" w:date="2024-11-15T20:04:00Z"/>
          <w:sz w:val="22"/>
          <w:szCs w:val="22"/>
        </w:rPr>
      </w:pPr>
    </w:p>
    <w:p w14:paraId="68948133" w14:textId="77777777" w:rsidR="4C77B008" w:rsidRPr="005F6FF8" w:rsidRDefault="4C77B008" w:rsidP="65750406">
      <w:pPr>
        <w:pStyle w:val="ListParagraph"/>
        <w:ind w:left="2070"/>
        <w:rPr>
          <w:ins w:id="955" w:author="Billings, Eric (DBHDS)" w:date="2024-11-15T20:04:00Z"/>
          <w:sz w:val="22"/>
          <w:szCs w:val="22"/>
        </w:rPr>
      </w:pPr>
      <w:ins w:id="956" w:author="Billings, Eric (DBHDS)" w:date="2024-11-15T20:04:00Z">
        <w:r w:rsidRPr="005F6FF8">
          <w:rPr>
            <w:sz w:val="22"/>
            <w:szCs w:val="22"/>
          </w:rPr>
          <w:t>Eric.Billings@dbhds.virginia.gov</w:t>
        </w:r>
      </w:ins>
    </w:p>
    <w:p w14:paraId="33944066" w14:textId="698BF45B" w:rsidR="65750406" w:rsidRPr="005F6FF8" w:rsidRDefault="65750406" w:rsidP="65750406">
      <w:pPr>
        <w:pStyle w:val="ListParagraph"/>
        <w:ind w:left="2070"/>
        <w:rPr>
          <w:ins w:id="957" w:author="Billings, Eric (DBHDS)" w:date="2024-11-15T20:04:00Z"/>
          <w:sz w:val="22"/>
          <w:szCs w:val="22"/>
        </w:rPr>
      </w:pPr>
    </w:p>
    <w:p w14:paraId="155E3E85" w14:textId="77777777" w:rsidR="4C77B008" w:rsidRPr="005F6FF8" w:rsidRDefault="4C77B008" w:rsidP="65750406">
      <w:pPr>
        <w:pStyle w:val="ListParagraph"/>
        <w:ind w:left="2070"/>
        <w:rPr>
          <w:ins w:id="958" w:author="Billings, Eric (DBHDS)" w:date="2024-11-15T20:04:00Z"/>
          <w:sz w:val="22"/>
          <w:szCs w:val="22"/>
        </w:rPr>
      </w:pPr>
      <w:ins w:id="959" w:author="Billings, Eric (DBHDS)" w:date="2024-11-15T20:04:00Z">
        <w:r w:rsidRPr="005F6FF8">
          <w:rPr>
            <w:sz w:val="22"/>
            <w:szCs w:val="22"/>
          </w:rPr>
          <w:t>Failure to return unexpended funds in a prompt manner may result in a denial of future federal Subrecipient awards from DBHDS.</w:t>
        </w:r>
      </w:ins>
    </w:p>
    <w:p w14:paraId="126E3A48" w14:textId="77777777" w:rsidR="65750406" w:rsidRPr="005F6FF8" w:rsidRDefault="65750406" w:rsidP="65750406">
      <w:pPr>
        <w:pStyle w:val="ListParagraph"/>
        <w:ind w:left="2070"/>
        <w:rPr>
          <w:ins w:id="960" w:author="Billings, Eric (DBHDS)" w:date="2024-11-15T20:04:00Z"/>
          <w:sz w:val="22"/>
          <w:szCs w:val="22"/>
        </w:rPr>
      </w:pPr>
    </w:p>
    <w:p w14:paraId="063A9400" w14:textId="77777777" w:rsidR="00716532" w:rsidRPr="005F6FF8" w:rsidRDefault="00716532" w:rsidP="00716532">
      <w:pPr>
        <w:pStyle w:val="ListParagraph"/>
        <w:ind w:left="2160"/>
        <w:rPr>
          <w:ins w:id="961" w:author="Neal-jones, Chaye (DBHDS)" w:date="2025-04-15T13:28:00Z"/>
          <w:sz w:val="22"/>
          <w:szCs w:val="22"/>
        </w:rPr>
      </w:pPr>
      <w:commentRangeStart w:id="962"/>
      <w:ins w:id="963" w:author="Neal-jones, Chaye (DBHDS)" w:date="2025-04-15T13:28:00Z">
        <w:r w:rsidRPr="005F6FF8">
          <w:rPr>
            <w:sz w:val="22"/>
            <w:szCs w:val="22"/>
          </w:rPr>
          <w:t xml:space="preserve">The Subrecipient agrees, to the extent permitted by law, that acceptance of final payment from DBHDS will constitute an agreement by the Subrecipient to release and forever discharge DBHDS, its agents, employees, representatives, affiliates, successors and assigns from any and all claims, demands, damages, liabilities, actions, causes of action or suits of any nature whatsoever, which Subrecipient has at the time of acceptance of final payment or may thereafter have, arising out of or in any way relating to any and all injuries and damages of any kind as a result of or in any way relating to this Agreement. DBHDS understands that CSB is a political subdivision of the Commonwealth of Virginia and is legally prohibited from </w:t>
        </w:r>
        <w:proofErr w:type="gramStart"/>
        <w:r w:rsidRPr="005F6FF8">
          <w:rPr>
            <w:sz w:val="22"/>
            <w:szCs w:val="22"/>
          </w:rPr>
          <w:t>entering into</w:t>
        </w:r>
        <w:proofErr w:type="gramEnd"/>
        <w:r w:rsidRPr="005F6FF8">
          <w:rPr>
            <w:sz w:val="22"/>
            <w:szCs w:val="22"/>
          </w:rPr>
          <w:t xml:space="preserve"> hold harmless and indemnification provisions. Local governments in Virginia have sovereign immunity from tort suits and cannot waive or contract away their immunity or assume the liability of another absent specific statutory authority. Subrecipient’s obligations to DBHDS under this agreement shall not terminate until all closeout requirements are completed to the satisfaction of DBHDS. Such requirements shall include, without limitation, submitting final reports to DBHDS and providing any closeout-related information requested by DBHDS by the deadlines specified by DBHDS. This provision shall survive the expiration or termination of this agreement.</w:t>
        </w:r>
        <w:commentRangeEnd w:id="962"/>
        <w:r w:rsidRPr="005F6FF8">
          <w:rPr>
            <w:rStyle w:val="CommentReference"/>
            <w:sz w:val="22"/>
            <w:szCs w:val="22"/>
            <w:rPrChange w:id="964" w:author="Neal-jones, Chaye (DBHDS)" w:date="2025-06-08T21:28:00Z" w16du:dateUtc="2025-06-09T01:28:00Z">
              <w:rPr>
                <w:rStyle w:val="CommentReference"/>
              </w:rPr>
            </w:rPrChange>
          </w:rPr>
          <w:commentReference w:id="962"/>
        </w:r>
      </w:ins>
    </w:p>
    <w:p w14:paraId="3D6F88D9" w14:textId="77777777" w:rsidR="00716532" w:rsidRPr="005F6FF8" w:rsidRDefault="00716532" w:rsidP="65750406">
      <w:pPr>
        <w:pStyle w:val="ListParagraph"/>
        <w:ind w:left="2070"/>
        <w:rPr>
          <w:ins w:id="965" w:author="Neal-jones, Chaye (DBHDS)" w:date="2025-04-15T13:28:00Z"/>
          <w:sz w:val="22"/>
          <w:szCs w:val="22"/>
        </w:rPr>
      </w:pPr>
    </w:p>
    <w:p w14:paraId="05501F4C" w14:textId="04CCBCB1" w:rsidR="4C77B008" w:rsidRPr="005F6FF8" w:rsidDel="00716532" w:rsidRDefault="4C77B008" w:rsidP="65750406">
      <w:pPr>
        <w:pStyle w:val="ListParagraph"/>
        <w:ind w:left="2070"/>
        <w:rPr>
          <w:ins w:id="966" w:author="Billings, Eric (DBHDS)" w:date="2024-11-15T20:04:00Z"/>
          <w:del w:id="967" w:author="Neal-jones, Chaye (DBHDS)" w:date="2025-04-15T13:28:00Z"/>
          <w:strike/>
          <w:sz w:val="22"/>
          <w:szCs w:val="22"/>
        </w:rPr>
      </w:pPr>
      <w:ins w:id="968" w:author="Billings, Eric (DBHDS)" w:date="2024-11-15T20:04:00Z">
        <w:del w:id="969" w:author="Neal-jones, Chaye (DBHDS)" w:date="2025-04-15T13:28:00Z">
          <w:r w:rsidRPr="005F6FF8" w:rsidDel="00716532">
            <w:rPr>
              <w:sz w:val="22"/>
              <w:szCs w:val="22"/>
            </w:rPr>
            <w:delText xml:space="preserve">The Subrecipient agrees that acceptance of final payment from DBHDS will constitute an agreement by the Subrecipient to release and forever discharge DBHDS, its agents, employees, representatives, affiliates, successors and assigns from any and all claims, demands, damages, liabilities, actions, causes of action or suits of any nature whatsoever, which Subrecipient has at the time of acceptance of final payment or may thereafter have, arising out of or in any way relating to any and all injuries and damages of any kind as a result of or in any way relating to a program funded by this grant.  Subrecipient’s obligations to DBHDS under this Exhibit shall not terminate until all closeout requirements are completed to the satisfaction of DBHDS.  Such requirements </w:delText>
          </w:r>
          <w:r w:rsidRPr="005F6FF8" w:rsidDel="00716532">
            <w:rPr>
              <w:sz w:val="22"/>
              <w:szCs w:val="22"/>
            </w:rPr>
            <w:lastRenderedPageBreak/>
            <w:delText>shall include, without limitation, submitting final reports to DBHDS and providing any closeout-related information requested by DBHDS by the deadlines specified by DBHDS.  This provision shall survive the expiration or termination of any associated agreement.</w:delText>
          </w:r>
        </w:del>
      </w:ins>
    </w:p>
    <w:p w14:paraId="2D6343D7" w14:textId="1BDFC8D7" w:rsidR="65750406" w:rsidRPr="005F6FF8" w:rsidRDefault="65750406" w:rsidP="65750406">
      <w:pPr>
        <w:pStyle w:val="ListParagraph"/>
        <w:ind w:left="1440"/>
        <w:rPr>
          <w:sz w:val="22"/>
          <w:szCs w:val="22"/>
        </w:rPr>
      </w:pPr>
    </w:p>
    <w:p w14:paraId="05EA2337" w14:textId="77777777" w:rsidR="00016A6D" w:rsidRPr="005F6FF8" w:rsidRDefault="00016A6D" w:rsidP="001F1E5A">
      <w:pPr>
        <w:pStyle w:val="NoSpacing"/>
        <w:ind w:left="720"/>
        <w:rPr>
          <w:rFonts w:ascii="Times New Roman" w:hAnsi="Times New Roman" w:cs="Times New Roman"/>
        </w:rPr>
      </w:pPr>
    </w:p>
    <w:p w14:paraId="196E86DD" w14:textId="4F90ED3D" w:rsidR="0A26693B" w:rsidRPr="005F6FF8" w:rsidRDefault="00016A6D" w:rsidP="001F1E5A">
      <w:pPr>
        <w:pStyle w:val="ListParagraph"/>
        <w:numPr>
          <w:ilvl w:val="0"/>
          <w:numId w:val="42"/>
        </w:numPr>
        <w:ind w:left="1800"/>
        <w:rPr>
          <w:b/>
          <w:bCs/>
          <w:sz w:val="22"/>
          <w:szCs w:val="22"/>
          <w:u w:val="single"/>
        </w:rPr>
      </w:pPr>
      <w:r w:rsidRPr="005F6FF8">
        <w:rPr>
          <w:b/>
          <w:bCs/>
          <w:sz w:val="22"/>
          <w:szCs w:val="22"/>
          <w:u w:val="single"/>
        </w:rPr>
        <w:t>Treasury Grants</w:t>
      </w:r>
    </w:p>
    <w:p w14:paraId="5FEB196D" w14:textId="648E5210" w:rsidR="054BC416" w:rsidRPr="005F6FF8" w:rsidRDefault="00016A6D" w:rsidP="001F1E5A">
      <w:pPr>
        <w:pStyle w:val="ListParagraph"/>
        <w:numPr>
          <w:ilvl w:val="0"/>
          <w:numId w:val="44"/>
        </w:numPr>
        <w:ind w:left="2160"/>
        <w:rPr>
          <w:sz w:val="22"/>
          <w:szCs w:val="22"/>
        </w:rPr>
      </w:pPr>
      <w:r w:rsidRPr="005F6FF8">
        <w:rPr>
          <w:b/>
          <w:bCs/>
          <w:sz w:val="22"/>
          <w:szCs w:val="22"/>
          <w:u w:val="single"/>
        </w:rPr>
        <w:t>State and Local Fiscal Recover Fund Grant</w:t>
      </w:r>
      <w:r w:rsidRPr="005F6FF8">
        <w:rPr>
          <w:b/>
          <w:bCs/>
          <w:sz w:val="22"/>
          <w:szCs w:val="22"/>
        </w:rPr>
        <w:t xml:space="preserve">: </w:t>
      </w:r>
      <w:r w:rsidR="054BC416" w:rsidRPr="005F6FF8">
        <w:rPr>
          <w:sz w:val="22"/>
          <w:szCs w:val="22"/>
        </w:rPr>
        <w:t xml:space="preserve">Pursuant to the </w:t>
      </w:r>
      <w:r w:rsidR="054BC416" w:rsidRPr="005F6FF8">
        <w:rPr>
          <w:sz w:val="22"/>
          <w:szCs w:val="22"/>
          <w:rPrChange w:id="970" w:author="Neal-jones, Chaye (DBHDS)" w:date="2025-06-08T21:28:00Z" w16du:dateUtc="2025-06-09T01:28:00Z">
            <w:rPr/>
          </w:rPrChange>
        </w:rPr>
        <w:fldChar w:fldCharType="begin"/>
      </w:r>
      <w:r w:rsidR="054BC416" w:rsidRPr="005F6FF8">
        <w:rPr>
          <w:sz w:val="22"/>
          <w:szCs w:val="22"/>
          <w:rPrChange w:id="971" w:author="Neal-jones, Chaye (DBHDS)" w:date="2025-06-08T21:28:00Z" w16du:dateUtc="2025-06-09T01:28:00Z">
            <w:rPr/>
          </w:rPrChange>
        </w:rPr>
        <w:instrText>HYPERLINK "https://www.govinfo.gov/content/pkg/FR-2021-05-17/pdf/2021-10283.pdf" \h</w:instrText>
      </w:r>
      <w:r w:rsidR="054BC416" w:rsidRPr="009132F2">
        <w:rPr>
          <w:sz w:val="22"/>
          <w:szCs w:val="22"/>
        </w:rPr>
      </w:r>
      <w:r w:rsidR="054BC416" w:rsidRPr="005F6FF8">
        <w:rPr>
          <w:sz w:val="22"/>
          <w:szCs w:val="22"/>
          <w:rPrChange w:id="972" w:author="Neal-jones, Chaye (DBHDS)" w:date="2025-06-08T21:28:00Z" w16du:dateUtc="2025-06-09T01:28:00Z">
            <w:rPr/>
          </w:rPrChange>
        </w:rPr>
        <w:fldChar w:fldCharType="separate"/>
      </w:r>
      <w:r w:rsidR="054BC416" w:rsidRPr="005F6FF8">
        <w:rPr>
          <w:rStyle w:val="Hyperlink"/>
          <w:color w:val="auto"/>
          <w:sz w:val="22"/>
          <w:szCs w:val="22"/>
        </w:rPr>
        <w:t>Interim Final Rule issued by US Department of Treasury</w:t>
      </w:r>
      <w:r w:rsidR="054BC416" w:rsidRPr="005F6FF8">
        <w:rPr>
          <w:sz w:val="22"/>
          <w:szCs w:val="22"/>
          <w:rPrChange w:id="973" w:author="Neal-jones, Chaye (DBHDS)" w:date="2025-06-08T21:28:00Z" w16du:dateUtc="2025-06-09T01:28:00Z">
            <w:rPr/>
          </w:rPrChange>
        </w:rPr>
        <w:fldChar w:fldCharType="end"/>
      </w:r>
      <w:r w:rsidR="054BC416" w:rsidRPr="005F6FF8">
        <w:rPr>
          <w:sz w:val="22"/>
          <w:szCs w:val="22"/>
        </w:rPr>
        <w:t xml:space="preserve"> pertaining to Coronavirus State and Local Recovery Funds, </w:t>
      </w:r>
      <w:r w:rsidR="054BC416" w:rsidRPr="005F6FF8">
        <w:rPr>
          <w:sz w:val="22"/>
          <w:szCs w:val="22"/>
          <w:rPrChange w:id="974" w:author="Neal-jones, Chaye (DBHDS)" w:date="2025-06-08T21:28:00Z" w16du:dateUtc="2025-06-09T01:28:00Z">
            <w:rPr/>
          </w:rPrChange>
        </w:rPr>
        <w:fldChar w:fldCharType="begin"/>
      </w:r>
      <w:r w:rsidR="054BC416" w:rsidRPr="005F6FF8">
        <w:rPr>
          <w:sz w:val="22"/>
          <w:szCs w:val="22"/>
          <w:rPrChange w:id="975" w:author="Neal-jones, Chaye (DBHDS)" w:date="2025-06-08T21:28:00Z" w16du:dateUtc="2025-06-09T01:28:00Z">
            <w:rPr/>
          </w:rPrChange>
        </w:rPr>
        <w:instrText>HYPERLINK "https://home.treasury.gov/system/files/136/SLFRF-Compliance-and-Reporting-Guidance.pdf" \h</w:instrText>
      </w:r>
      <w:r w:rsidR="054BC416" w:rsidRPr="009132F2">
        <w:rPr>
          <w:sz w:val="22"/>
          <w:szCs w:val="22"/>
        </w:rPr>
      </w:r>
      <w:r w:rsidR="054BC416" w:rsidRPr="005F6FF8">
        <w:rPr>
          <w:sz w:val="22"/>
          <w:szCs w:val="22"/>
          <w:rPrChange w:id="976" w:author="Neal-jones, Chaye (DBHDS)" w:date="2025-06-08T21:28:00Z" w16du:dateUtc="2025-06-09T01:28:00Z">
            <w:rPr/>
          </w:rPrChange>
        </w:rPr>
        <w:fldChar w:fldCharType="separate"/>
      </w:r>
      <w:r w:rsidR="054BC416" w:rsidRPr="005F6FF8">
        <w:rPr>
          <w:rStyle w:val="Hyperlink"/>
          <w:color w:val="auto"/>
          <w:sz w:val="22"/>
          <w:szCs w:val="22"/>
        </w:rPr>
        <w:t>SLFRF Compliance and Reporting Guidance Ver 2.1 dated November 15, 2021</w:t>
      </w:r>
      <w:r w:rsidR="054BC416" w:rsidRPr="005F6FF8">
        <w:rPr>
          <w:sz w:val="22"/>
          <w:szCs w:val="22"/>
          <w:rPrChange w:id="977" w:author="Neal-jones, Chaye (DBHDS)" w:date="2025-06-08T21:28:00Z" w16du:dateUtc="2025-06-09T01:28:00Z">
            <w:rPr/>
          </w:rPrChange>
        </w:rPr>
        <w:fldChar w:fldCharType="end"/>
      </w:r>
      <w:r w:rsidR="054BC416" w:rsidRPr="005F6FF8">
        <w:rPr>
          <w:sz w:val="22"/>
          <w:szCs w:val="22"/>
        </w:rPr>
        <w:t xml:space="preserve">, and </w:t>
      </w:r>
      <w:r w:rsidR="054BC416" w:rsidRPr="005F6FF8">
        <w:rPr>
          <w:sz w:val="22"/>
          <w:szCs w:val="22"/>
          <w:rPrChange w:id="978" w:author="Neal-jones, Chaye (DBHDS)" w:date="2025-06-08T21:28:00Z" w16du:dateUtc="2025-06-09T01:28:00Z">
            <w:rPr/>
          </w:rPrChange>
        </w:rPr>
        <w:fldChar w:fldCharType="begin"/>
      </w:r>
      <w:r w:rsidR="054BC416" w:rsidRPr="005F6FF8">
        <w:rPr>
          <w:sz w:val="22"/>
          <w:szCs w:val="22"/>
          <w:rPrChange w:id="979" w:author="Neal-jones, Chaye (DBHDS)" w:date="2025-06-08T21:28:00Z" w16du:dateUtc="2025-06-09T01:28:00Z">
            <w:rPr/>
          </w:rPrChange>
        </w:rPr>
        <w:instrText>HYPERLINK "https://www.ecfr.gov/current/title-31/subtitle-A/part-35" \h</w:instrText>
      </w:r>
      <w:r w:rsidR="054BC416" w:rsidRPr="009132F2">
        <w:rPr>
          <w:sz w:val="22"/>
          <w:szCs w:val="22"/>
        </w:rPr>
      </w:r>
      <w:r w:rsidR="054BC416" w:rsidRPr="005F6FF8">
        <w:rPr>
          <w:sz w:val="22"/>
          <w:szCs w:val="22"/>
          <w:rPrChange w:id="980" w:author="Neal-jones, Chaye (DBHDS)" w:date="2025-06-08T21:28:00Z" w16du:dateUtc="2025-06-09T01:28:00Z">
            <w:rPr/>
          </w:rPrChange>
        </w:rPr>
        <w:fldChar w:fldCharType="separate"/>
      </w:r>
      <w:r w:rsidR="054BC416" w:rsidRPr="005F6FF8">
        <w:rPr>
          <w:rStyle w:val="Hyperlink"/>
          <w:color w:val="auto"/>
          <w:sz w:val="22"/>
          <w:szCs w:val="22"/>
        </w:rPr>
        <w:t>31 CFR 35(A)</w:t>
      </w:r>
      <w:r w:rsidR="054BC416" w:rsidRPr="005F6FF8">
        <w:rPr>
          <w:sz w:val="22"/>
          <w:szCs w:val="22"/>
          <w:rPrChange w:id="981" w:author="Neal-jones, Chaye (DBHDS)" w:date="2025-06-08T21:28:00Z" w16du:dateUtc="2025-06-09T01:28:00Z">
            <w:rPr/>
          </w:rPrChange>
        </w:rPr>
        <w:fldChar w:fldCharType="end"/>
      </w:r>
      <w:r w:rsidR="054BC416" w:rsidRPr="005F6FF8">
        <w:rPr>
          <w:sz w:val="22"/>
          <w:szCs w:val="22"/>
        </w:rPr>
        <w:t>, the following are requirements of the funding distributed to the Subrecipient:</w:t>
      </w:r>
    </w:p>
    <w:p w14:paraId="5E4E7D0C" w14:textId="03E08071" w:rsidR="6FE9B00C" w:rsidRPr="005F6FF8" w:rsidRDefault="6FE9B00C" w:rsidP="001F1E5A">
      <w:pPr>
        <w:pStyle w:val="ListParagraph"/>
        <w:numPr>
          <w:ilvl w:val="0"/>
          <w:numId w:val="46"/>
        </w:numPr>
        <w:ind w:left="2520"/>
        <w:rPr>
          <w:sz w:val="22"/>
          <w:szCs w:val="22"/>
        </w:rPr>
      </w:pPr>
      <w:r w:rsidRPr="005F6FF8">
        <w:rPr>
          <w:b/>
          <w:bCs/>
          <w:sz w:val="22"/>
          <w:szCs w:val="22"/>
          <w:u w:val="single"/>
        </w:rPr>
        <w:t>Restrictions on Expenditures</w:t>
      </w:r>
      <w:r w:rsidRPr="005F6FF8">
        <w:rPr>
          <w:b/>
          <w:bCs/>
          <w:sz w:val="22"/>
          <w:szCs w:val="22"/>
        </w:rPr>
        <w:t xml:space="preserve">: </w:t>
      </w:r>
      <w:r w:rsidRPr="005F6FF8">
        <w:rPr>
          <w:sz w:val="22"/>
          <w:szCs w:val="22"/>
        </w:rPr>
        <w:t xml:space="preserve">State </w:t>
      </w:r>
      <w:r w:rsidR="6362C6E1" w:rsidRPr="005F6FF8">
        <w:rPr>
          <w:sz w:val="22"/>
          <w:szCs w:val="22"/>
        </w:rPr>
        <w:t xml:space="preserve">and Local Fiscal Recovery Fund </w:t>
      </w:r>
      <w:r w:rsidRPr="005F6FF8">
        <w:rPr>
          <w:sz w:val="22"/>
          <w:szCs w:val="22"/>
        </w:rPr>
        <w:t>Grant funds may not be used to:</w:t>
      </w:r>
      <w:r w:rsidRPr="005F6FF8">
        <w:rPr>
          <w:sz w:val="22"/>
          <w:szCs w:val="22"/>
        </w:rPr>
        <w:tab/>
      </w:r>
    </w:p>
    <w:p w14:paraId="1C11962C" w14:textId="78E6FDA2" w:rsidR="6FE9B00C" w:rsidRPr="005F6FF8" w:rsidRDefault="314F16C2" w:rsidP="001F1E5A">
      <w:pPr>
        <w:spacing w:after="0" w:line="240" w:lineRule="auto"/>
        <w:ind w:left="1440"/>
        <w:rPr>
          <w:rFonts w:ascii="Times New Roman" w:eastAsiaTheme="minorEastAsia" w:hAnsi="Times New Roman" w:cs="Times New Roman"/>
        </w:rPr>
      </w:pPr>
      <w:r w:rsidRPr="005F6FF8">
        <w:rPr>
          <w:rFonts w:ascii="Times New Roman" w:eastAsia="Times New Roman" w:hAnsi="Times New Roman" w:cs="Times New Roman"/>
        </w:rPr>
        <w:t xml:space="preserve">Pay </w:t>
      </w:r>
      <w:r w:rsidR="4D13284F" w:rsidRPr="005F6FF8">
        <w:rPr>
          <w:rFonts w:ascii="Times New Roman" w:eastAsia="Times New Roman" w:hAnsi="Times New Roman" w:cs="Times New Roman"/>
        </w:rPr>
        <w:t>Funds shall not be used to make a deposit to a pension fund. Treasury’s Interim Final Rule defines a “deposit” as an extraordinary contribution to a pension fund for the purpose of reducing an accrued, unfunded liability. While pension deposits are prohibited, recipients may use funds for routine payroll contributions for employees whose wages and salaries are an eligible use of funds.</w:t>
      </w:r>
    </w:p>
    <w:p w14:paraId="72E58025" w14:textId="708CAF02" w:rsidR="4B142116" w:rsidRPr="005F6FF8" w:rsidRDefault="4B142116" w:rsidP="001F1E5A">
      <w:pPr>
        <w:spacing w:after="0" w:line="240" w:lineRule="auto"/>
        <w:ind w:left="2520"/>
        <w:rPr>
          <w:rFonts w:ascii="Times New Roman" w:eastAsiaTheme="minorEastAsia" w:hAnsi="Times New Roman" w:cs="Times New Roman"/>
        </w:rPr>
      </w:pPr>
      <w:r w:rsidRPr="005F6FF8">
        <w:rPr>
          <w:rFonts w:ascii="Times New Roman" w:eastAsia="Times New Roman" w:hAnsi="Times New Roman" w:cs="Times New Roman"/>
        </w:rPr>
        <w:t>Funds shall not be used towards funding debt service, legal settlements or judgments, and / or deposits to rainy day funds or financial reserves.</w:t>
      </w:r>
    </w:p>
    <w:p w14:paraId="1261D7E9" w14:textId="6A768D62" w:rsidR="6FE9B00C" w:rsidRPr="005F6FF8" w:rsidRDefault="314F16C2" w:rsidP="001F1E5A">
      <w:pPr>
        <w:pStyle w:val="ListParagraph"/>
        <w:numPr>
          <w:ilvl w:val="0"/>
          <w:numId w:val="46"/>
        </w:numPr>
        <w:tabs>
          <w:tab w:val="left" w:pos="1530"/>
        </w:tabs>
        <w:ind w:left="2520"/>
        <w:rPr>
          <w:sz w:val="22"/>
          <w:szCs w:val="22"/>
        </w:rPr>
      </w:pPr>
      <w:r w:rsidRPr="005F6FF8">
        <w:rPr>
          <w:b/>
          <w:bCs/>
          <w:sz w:val="22"/>
          <w:szCs w:val="22"/>
          <w:u w:val="single"/>
        </w:rPr>
        <w:t>Expenditure Guidelines</w:t>
      </w:r>
      <w:r w:rsidRPr="005F6FF8">
        <w:rPr>
          <w:b/>
          <w:bCs/>
          <w:sz w:val="22"/>
          <w:szCs w:val="22"/>
        </w:rPr>
        <w:t xml:space="preserve">: </w:t>
      </w:r>
    </w:p>
    <w:p w14:paraId="440FAD85" w14:textId="2B739661" w:rsidR="6FE9B00C" w:rsidRPr="005F6FF8" w:rsidRDefault="6FE9B00C" w:rsidP="001F1E5A">
      <w:pPr>
        <w:pStyle w:val="ListParagraph"/>
        <w:tabs>
          <w:tab w:val="left" w:pos="1530"/>
        </w:tabs>
        <w:ind w:left="2520"/>
        <w:rPr>
          <w:rFonts w:eastAsiaTheme="minorEastAsia"/>
          <w:sz w:val="22"/>
          <w:szCs w:val="22"/>
        </w:rPr>
      </w:pPr>
      <w:r w:rsidRPr="005F6FF8">
        <w:rPr>
          <w:sz w:val="22"/>
          <w:szCs w:val="22"/>
        </w:rPr>
        <w:t>Grant funds: Shall</w:t>
      </w:r>
      <w:r w:rsidR="7CBB1011" w:rsidRPr="005F6FF8">
        <w:rPr>
          <w:sz w:val="22"/>
          <w:szCs w:val="22"/>
        </w:rPr>
        <w:t xml:space="preserve"> be used to pay for services and practices that have a demonstrated evidence-base, which are inclusive of: mental health treatment, substance misuse treatment, other behavioral health services, hotlines or warmlines, crisis intervention, overdose prevention, infectious disease prevention, and services or outreach to promote access to physical or behavioral health primary care and preventative medicine.</w:t>
      </w:r>
    </w:p>
    <w:p w14:paraId="5644B891" w14:textId="6E64020E" w:rsidR="6FE9B00C" w:rsidRPr="005F6FF8" w:rsidRDefault="314F16C2" w:rsidP="001F1E5A">
      <w:pPr>
        <w:pStyle w:val="Default"/>
        <w:numPr>
          <w:ilvl w:val="0"/>
          <w:numId w:val="46"/>
        </w:numPr>
        <w:ind w:left="2520"/>
        <w:rPr>
          <w:rFonts w:ascii="Times New Roman" w:eastAsiaTheme="minorEastAsia" w:hAnsi="Times New Roman" w:cs="Times New Roman"/>
          <w:b/>
          <w:bCs/>
          <w:color w:val="auto"/>
          <w:sz w:val="22"/>
          <w:szCs w:val="22"/>
        </w:rPr>
      </w:pPr>
      <w:r w:rsidRPr="005F6FF8">
        <w:rPr>
          <w:rFonts w:ascii="Times New Roman" w:hAnsi="Times New Roman" w:cs="Times New Roman"/>
          <w:b/>
          <w:bCs/>
          <w:color w:val="auto"/>
          <w:sz w:val="22"/>
          <w:szCs w:val="22"/>
          <w:u w:val="single"/>
        </w:rPr>
        <w:t>Limitations on Reimbursements</w:t>
      </w:r>
      <w:r w:rsidRPr="005F6FF8">
        <w:rPr>
          <w:rFonts w:ascii="Times New Roman" w:hAnsi="Times New Roman" w:cs="Times New Roman"/>
          <w:color w:val="auto"/>
          <w:sz w:val="22"/>
          <w:szCs w:val="22"/>
        </w:rPr>
        <w:t xml:space="preserve">:  </w:t>
      </w:r>
      <w:r w:rsidR="3156EC9B" w:rsidRPr="005F6FF8">
        <w:rPr>
          <w:rFonts w:ascii="Times New Roman" w:hAnsi="Times New Roman" w:cs="Times New Roman"/>
          <w:color w:val="auto"/>
          <w:sz w:val="22"/>
          <w:szCs w:val="22"/>
        </w:rPr>
        <w:t xml:space="preserve">Subrecipient shall not be reimbursed or otherwise compensated for any expenditures incurred or services provided prior to or after the appropriate Award Period included in section IV.  </w:t>
      </w:r>
    </w:p>
    <w:p w14:paraId="0DAFCF05" w14:textId="77777777" w:rsidR="004B066D" w:rsidRPr="005F6FF8" w:rsidRDefault="004B066D" w:rsidP="001F1E5A">
      <w:pPr>
        <w:pStyle w:val="Default"/>
        <w:ind w:left="2520"/>
        <w:rPr>
          <w:rFonts w:ascii="Times New Roman" w:eastAsiaTheme="minorEastAsia" w:hAnsi="Times New Roman" w:cs="Times New Roman"/>
          <w:b/>
          <w:bCs/>
          <w:color w:val="auto"/>
          <w:sz w:val="22"/>
          <w:szCs w:val="22"/>
        </w:rPr>
      </w:pPr>
    </w:p>
    <w:p w14:paraId="179EE68A" w14:textId="2CCCB075" w:rsidR="00B03A0A" w:rsidRPr="005F6FF8" w:rsidRDefault="004B066D" w:rsidP="001F1E5A">
      <w:pPr>
        <w:pStyle w:val="Default"/>
        <w:ind w:left="2520"/>
        <w:rPr>
          <w:rFonts w:ascii="Times New Roman" w:eastAsiaTheme="minorEastAsia" w:hAnsi="Times New Roman" w:cs="Times New Roman"/>
          <w:color w:val="auto"/>
          <w:sz w:val="22"/>
          <w:szCs w:val="22"/>
        </w:rPr>
      </w:pPr>
      <w:r w:rsidRPr="005F6FF8">
        <w:rPr>
          <w:rFonts w:ascii="Times New Roman" w:eastAsiaTheme="minorEastAsia" w:hAnsi="Times New Roman" w:cs="Times New Roman"/>
          <w:color w:val="auto"/>
          <w:sz w:val="22"/>
          <w:szCs w:val="22"/>
        </w:rPr>
        <w:t xml:space="preserve">DBHDS shall only reimburse or otherwise compensate the Subrecipient for documented expenditures incurred during this period that are: 1) reasonable and necessary to carry out the agreed upon scope of service outlined in Exhibit D, Exhibit G, or </w:t>
      </w:r>
      <w:r w:rsidR="00C550AB" w:rsidRPr="005F6FF8">
        <w:rPr>
          <w:rFonts w:ascii="Times New Roman" w:eastAsiaTheme="minorEastAsia" w:hAnsi="Times New Roman" w:cs="Times New Roman"/>
          <w:color w:val="auto"/>
          <w:sz w:val="22"/>
          <w:szCs w:val="22"/>
        </w:rPr>
        <w:t>Notice of Award</w:t>
      </w:r>
      <w:r w:rsidRPr="005F6FF8">
        <w:rPr>
          <w:rFonts w:ascii="Times New Roman" w:eastAsiaTheme="minorEastAsia" w:hAnsi="Times New Roman" w:cs="Times New Roman"/>
          <w:color w:val="auto"/>
          <w:sz w:val="22"/>
          <w:szCs w:val="22"/>
        </w:rPr>
        <w:t xml:space="preserve"> 2) documented by contracts or other evidence of liability consistent with established DBHDS and Subrecipient procedures; and 3) incurred in accordance with all applicable requirements for the expenditure of funds payable under this agreement.</w:t>
      </w:r>
    </w:p>
    <w:p w14:paraId="5900A638" w14:textId="3C23B215" w:rsidR="61F07DF2" w:rsidRPr="005F6FF8" w:rsidRDefault="61F07DF2" w:rsidP="001F1E5A">
      <w:pPr>
        <w:pStyle w:val="Default"/>
        <w:ind w:left="2160"/>
        <w:rPr>
          <w:rFonts w:ascii="Times New Roman" w:hAnsi="Times New Roman" w:cs="Times New Roman"/>
          <w:color w:val="auto"/>
          <w:sz w:val="22"/>
          <w:szCs w:val="22"/>
        </w:rPr>
      </w:pPr>
    </w:p>
    <w:p w14:paraId="7E4A5936" w14:textId="2B157911" w:rsidR="6FE9B00C" w:rsidRPr="005F6FF8" w:rsidRDefault="314F16C2" w:rsidP="001F1E5A">
      <w:pPr>
        <w:pStyle w:val="ListParagraph"/>
        <w:numPr>
          <w:ilvl w:val="0"/>
          <w:numId w:val="46"/>
        </w:numPr>
        <w:ind w:left="2520"/>
        <w:rPr>
          <w:b/>
          <w:bCs/>
          <w:sz w:val="22"/>
          <w:szCs w:val="22"/>
        </w:rPr>
      </w:pPr>
      <w:r w:rsidRPr="005F6FF8">
        <w:rPr>
          <w:b/>
          <w:bCs/>
          <w:sz w:val="22"/>
          <w:szCs w:val="22"/>
          <w:u w:val="single"/>
        </w:rPr>
        <w:t>Closeout</w:t>
      </w:r>
      <w:r w:rsidRPr="005F6FF8">
        <w:rPr>
          <w:sz w:val="22"/>
          <w:szCs w:val="22"/>
        </w:rPr>
        <w:t xml:space="preserve">:  </w:t>
      </w:r>
      <w:r w:rsidR="3510C0C2" w:rsidRPr="005F6FF8">
        <w:rPr>
          <w:sz w:val="22"/>
          <w:szCs w:val="22"/>
        </w:rPr>
        <w:t xml:space="preserve">Final payment request(s) under </w:t>
      </w:r>
      <w:r w:rsidR="74F80B60" w:rsidRPr="005F6FF8">
        <w:rPr>
          <w:sz w:val="22"/>
          <w:szCs w:val="22"/>
        </w:rPr>
        <w:t>any associated</w:t>
      </w:r>
      <w:r w:rsidR="3510C0C2" w:rsidRPr="005F6FF8">
        <w:rPr>
          <w:sz w:val="22"/>
          <w:szCs w:val="22"/>
        </w:rPr>
        <w:t xml:space="preserve"> Agreement must be received by DBHDS no later than thirty (30) days after the end of the Period of Performance referenced in the Exhibit D</w:t>
      </w:r>
      <w:r w:rsidR="13A241D2" w:rsidRPr="005F6FF8">
        <w:rPr>
          <w:sz w:val="22"/>
          <w:szCs w:val="22"/>
        </w:rPr>
        <w:t>, Exhibit G, or Notice of Award</w:t>
      </w:r>
      <w:r w:rsidR="3510C0C2" w:rsidRPr="005F6FF8">
        <w:rPr>
          <w:sz w:val="22"/>
          <w:szCs w:val="22"/>
        </w:rPr>
        <w:t>.  No payment request will be accepted by DBHDS after this date without authorization from DBHDS.  The Subrecipient may continue to expend retained funds until the end of the Period of Performance to pay for remaining allowable costs</w:t>
      </w:r>
      <w:ins w:id="982" w:author="Billings, Eric (DBHDS)" w:date="2024-11-15T19:34:00Z">
        <w:r w:rsidR="0CF01ED4" w:rsidRPr="005F6FF8">
          <w:rPr>
            <w:sz w:val="22"/>
            <w:szCs w:val="22"/>
          </w:rPr>
          <w:t xml:space="preserve"> unless otherwise instructed in th</w:t>
        </w:r>
      </w:ins>
      <w:ins w:id="983" w:author="Billings, Eric (DBHDS)" w:date="2024-11-15T19:35:00Z">
        <w:r w:rsidR="0CF01ED4" w:rsidRPr="005F6FF8">
          <w:rPr>
            <w:sz w:val="22"/>
            <w:szCs w:val="22"/>
          </w:rPr>
          <w:t>eir subaward document by DBHDS.</w:t>
        </w:r>
      </w:ins>
      <w:del w:id="984" w:author="Billings, Eric (DBHDS)" w:date="2024-11-15T19:34:00Z">
        <w:r w:rsidRPr="005F6FF8" w:rsidDel="3510C0C2">
          <w:rPr>
            <w:sz w:val="22"/>
            <w:szCs w:val="22"/>
          </w:rPr>
          <w:delText>.</w:delText>
        </w:r>
      </w:del>
    </w:p>
    <w:p w14:paraId="4B0990F8" w14:textId="4D66F17F" w:rsidR="004B066D" w:rsidRPr="005F6FF8" w:rsidRDefault="004B066D" w:rsidP="001F1E5A">
      <w:pPr>
        <w:pStyle w:val="ListParagraph"/>
        <w:ind w:left="2520"/>
        <w:rPr>
          <w:b/>
          <w:bCs/>
          <w:sz w:val="22"/>
          <w:szCs w:val="22"/>
          <w:u w:val="single"/>
        </w:rPr>
      </w:pPr>
    </w:p>
    <w:p w14:paraId="014B6F48" w14:textId="1A2FE9A8" w:rsidR="004B066D" w:rsidRPr="005F6FF8" w:rsidRDefault="004B066D" w:rsidP="001F1E5A">
      <w:pPr>
        <w:pStyle w:val="ListParagraph"/>
        <w:ind w:left="2520"/>
        <w:rPr>
          <w:sz w:val="22"/>
          <w:szCs w:val="22"/>
        </w:rPr>
      </w:pPr>
      <w:r w:rsidRPr="005F6FF8">
        <w:rPr>
          <w:sz w:val="22"/>
          <w:szCs w:val="22"/>
        </w:rPr>
        <w:t xml:space="preserve">Any funds remaining </w:t>
      </w:r>
      <w:ins w:id="985" w:author="Billings, Eric (DBHDS)" w:date="2024-11-15T19:36:00Z">
        <w:r w:rsidR="31E8566B" w:rsidRPr="005F6FF8">
          <w:rPr>
            <w:sz w:val="22"/>
            <w:szCs w:val="22"/>
          </w:rPr>
          <w:t xml:space="preserve">unobligated </w:t>
        </w:r>
      </w:ins>
      <w:del w:id="986" w:author="Billings, Eric (DBHDS)" w:date="2024-11-15T19:36:00Z">
        <w:r w:rsidRPr="005F6FF8" w:rsidDel="004B066D">
          <w:rPr>
            <w:sz w:val="22"/>
            <w:szCs w:val="22"/>
          </w:rPr>
          <w:delText xml:space="preserve">unexpended </w:delText>
        </w:r>
      </w:del>
      <w:r w:rsidRPr="005F6FF8">
        <w:rPr>
          <w:sz w:val="22"/>
          <w:szCs w:val="22"/>
        </w:rPr>
        <w:t>at the end of the Period of Performance shall be returned to DBHDS within 30 days of the end of the Period of Performance.</w:t>
      </w:r>
      <w:ins w:id="987" w:author="Billings, Eric (DBHDS)" w:date="2024-11-15T19:36:00Z">
        <w:r w:rsidR="100FB979" w:rsidRPr="005F6FF8">
          <w:rPr>
            <w:sz w:val="22"/>
            <w:szCs w:val="22"/>
          </w:rPr>
          <w:t xml:space="preserve">  </w:t>
        </w:r>
        <w:r w:rsidR="41DD7913" w:rsidRPr="005F6FF8">
          <w:rPr>
            <w:sz w:val="22"/>
            <w:szCs w:val="22"/>
          </w:rPr>
          <w:t>Any unexpended funds remaining at the end of the Period of Performance or</w:t>
        </w:r>
      </w:ins>
      <w:ins w:id="988" w:author="Billings, Eric (DBHDS)" w:date="2024-11-15T19:38:00Z">
        <w:r w:rsidR="0CEB1A21" w:rsidRPr="005F6FF8">
          <w:rPr>
            <w:sz w:val="22"/>
            <w:szCs w:val="22"/>
          </w:rPr>
          <w:t>,</w:t>
        </w:r>
      </w:ins>
      <w:ins w:id="989" w:author="Billings, Eric (DBHDS)" w:date="2024-11-15T19:36:00Z">
        <w:r w:rsidR="41DD7913" w:rsidRPr="005F6FF8">
          <w:rPr>
            <w:sz w:val="22"/>
            <w:szCs w:val="22"/>
          </w:rPr>
          <w:t xml:space="preserve"> available a</w:t>
        </w:r>
      </w:ins>
      <w:ins w:id="990" w:author="Billings, Eric (DBHDS)" w:date="2024-11-15T19:37:00Z">
        <w:r w:rsidR="41DD7913" w:rsidRPr="005F6FF8">
          <w:rPr>
            <w:sz w:val="22"/>
            <w:szCs w:val="22"/>
          </w:rPr>
          <w:t>t the end of a liquidation period for obligations incurred if allowed by the subaward document</w:t>
        </w:r>
        <w:r w:rsidR="2F1CD1D6" w:rsidRPr="005F6FF8">
          <w:rPr>
            <w:sz w:val="22"/>
            <w:szCs w:val="22"/>
          </w:rPr>
          <w:t>, will be returned to DBHDS within 30 days of the end of the relevant period.</w:t>
        </w:r>
      </w:ins>
      <w:r w:rsidRPr="005F6FF8">
        <w:rPr>
          <w:sz w:val="22"/>
          <w:szCs w:val="22"/>
        </w:rPr>
        <w:t xml:space="preserve">  Unexpended f</w:t>
      </w:r>
      <w:r w:rsidR="00EB78EF" w:rsidRPr="005F6FF8">
        <w:rPr>
          <w:sz w:val="22"/>
          <w:szCs w:val="22"/>
        </w:rPr>
        <w:t xml:space="preserve">unds should be returned in the </w:t>
      </w:r>
      <w:r w:rsidRPr="005F6FF8">
        <w:rPr>
          <w:sz w:val="22"/>
          <w:szCs w:val="22"/>
        </w:rPr>
        <w:t>form of a check made payable to the Treasurer of Virginia and sent to:</w:t>
      </w:r>
    </w:p>
    <w:p w14:paraId="702172F5" w14:textId="77777777" w:rsidR="004B066D" w:rsidRPr="005F6FF8" w:rsidRDefault="004B066D" w:rsidP="001F1E5A">
      <w:pPr>
        <w:pStyle w:val="NoSpacing"/>
        <w:ind w:left="720"/>
        <w:rPr>
          <w:rFonts w:ascii="Times New Roman" w:hAnsi="Times New Roman" w:cs="Times New Roman"/>
        </w:rPr>
      </w:pPr>
    </w:p>
    <w:p w14:paraId="1F86F6DB" w14:textId="5386A980" w:rsidR="6FE9B00C" w:rsidRPr="005F6FF8" w:rsidRDefault="6FE9B00C" w:rsidP="001F1E5A">
      <w:pPr>
        <w:spacing w:line="240" w:lineRule="auto"/>
        <w:ind w:left="2520"/>
        <w:rPr>
          <w:rFonts w:ascii="Times New Roman" w:hAnsi="Times New Roman" w:cs="Times New Roman"/>
        </w:rPr>
      </w:pPr>
      <w:r w:rsidRPr="005F6FF8">
        <w:rPr>
          <w:rFonts w:ascii="Times New Roman" w:hAnsi="Times New Roman" w:cs="Times New Roman"/>
        </w:rPr>
        <w:t>DBHDS</w:t>
      </w:r>
    </w:p>
    <w:p w14:paraId="704A49CB" w14:textId="6ECA951E" w:rsidR="6FE9B00C" w:rsidRPr="005F6FF8" w:rsidRDefault="6FE9B00C" w:rsidP="001F1E5A">
      <w:pPr>
        <w:spacing w:line="240" w:lineRule="auto"/>
        <w:ind w:left="2520"/>
        <w:rPr>
          <w:rFonts w:ascii="Times New Roman" w:hAnsi="Times New Roman" w:cs="Times New Roman"/>
        </w:rPr>
      </w:pPr>
      <w:r w:rsidRPr="005F6FF8">
        <w:rPr>
          <w:rFonts w:ascii="Times New Roman" w:hAnsi="Times New Roman" w:cs="Times New Roman"/>
        </w:rPr>
        <w:t>PO Box 1797</w:t>
      </w:r>
    </w:p>
    <w:p w14:paraId="486DF679" w14:textId="77777777" w:rsidR="6FE9B00C" w:rsidRPr="005F6FF8" w:rsidRDefault="6FE9B00C" w:rsidP="001F1E5A">
      <w:pPr>
        <w:spacing w:line="240" w:lineRule="auto"/>
        <w:ind w:left="2520"/>
        <w:rPr>
          <w:rFonts w:ascii="Times New Roman" w:hAnsi="Times New Roman" w:cs="Times New Roman"/>
        </w:rPr>
      </w:pPr>
      <w:r w:rsidRPr="005F6FF8">
        <w:rPr>
          <w:rFonts w:ascii="Times New Roman" w:hAnsi="Times New Roman" w:cs="Times New Roman"/>
        </w:rPr>
        <w:t>Richmond, VA 23218-1797</w:t>
      </w:r>
    </w:p>
    <w:p w14:paraId="6342627B" w14:textId="0A7A0BE8" w:rsidR="6FE9B00C" w:rsidRPr="005F6FF8" w:rsidRDefault="6FE9B00C" w:rsidP="001F1E5A">
      <w:pPr>
        <w:spacing w:line="240" w:lineRule="auto"/>
        <w:ind w:left="2520"/>
        <w:rPr>
          <w:rFonts w:ascii="Times New Roman" w:hAnsi="Times New Roman" w:cs="Times New Roman"/>
        </w:rPr>
      </w:pPr>
      <w:r w:rsidRPr="005F6FF8">
        <w:rPr>
          <w:rFonts w:ascii="Times New Roman" w:hAnsi="Times New Roman" w:cs="Times New Roman"/>
        </w:rPr>
        <w:t>C/O Eric Billings</w:t>
      </w:r>
    </w:p>
    <w:p w14:paraId="25B45E01" w14:textId="77777777" w:rsidR="00A87483" w:rsidRPr="005F6FF8" w:rsidRDefault="00A87483" w:rsidP="001F1E5A">
      <w:pPr>
        <w:spacing w:line="240" w:lineRule="auto"/>
        <w:ind w:left="2520"/>
        <w:rPr>
          <w:rFonts w:ascii="Times New Roman" w:hAnsi="Times New Roman" w:cs="Times New Roman"/>
        </w:rPr>
      </w:pPr>
      <w:r w:rsidRPr="005F6FF8">
        <w:rPr>
          <w:rFonts w:ascii="Times New Roman" w:hAnsi="Times New Roman" w:cs="Times New Roman"/>
        </w:rPr>
        <w:t>Funds for this grant may also be returned via an electronic ACH payment to DBHDS’ Truist Bank account.  The account information and DBHDS’ EIN is as follows:</w:t>
      </w:r>
    </w:p>
    <w:p w14:paraId="40E300CF" w14:textId="77777777" w:rsidR="00A87483" w:rsidRPr="005F6FF8" w:rsidRDefault="00A87483" w:rsidP="001F1E5A">
      <w:pPr>
        <w:spacing w:line="240" w:lineRule="auto"/>
        <w:ind w:left="2520"/>
        <w:rPr>
          <w:rFonts w:ascii="Times New Roman" w:hAnsi="Times New Roman" w:cs="Times New Roman"/>
        </w:rPr>
      </w:pPr>
      <w:r w:rsidRPr="005F6FF8">
        <w:rPr>
          <w:rFonts w:ascii="Times New Roman" w:hAnsi="Times New Roman" w:cs="Times New Roman"/>
        </w:rPr>
        <w:t>Account Number: 201141795720002</w:t>
      </w:r>
    </w:p>
    <w:p w14:paraId="5FA2CA82" w14:textId="77777777" w:rsidR="00A87483" w:rsidRPr="005F6FF8" w:rsidRDefault="00A87483" w:rsidP="001F1E5A">
      <w:pPr>
        <w:spacing w:line="240" w:lineRule="auto"/>
        <w:ind w:left="2520"/>
        <w:rPr>
          <w:rFonts w:ascii="Times New Roman" w:hAnsi="Times New Roman" w:cs="Times New Roman"/>
        </w:rPr>
      </w:pPr>
      <w:r w:rsidRPr="005F6FF8">
        <w:rPr>
          <w:rFonts w:ascii="Times New Roman" w:hAnsi="Times New Roman" w:cs="Times New Roman"/>
        </w:rPr>
        <w:t>Routing Number: 061000104</w:t>
      </w:r>
    </w:p>
    <w:p w14:paraId="033FB7BE" w14:textId="77777777" w:rsidR="00A87483" w:rsidRPr="005F6FF8" w:rsidRDefault="00A87483" w:rsidP="001F1E5A">
      <w:pPr>
        <w:spacing w:line="240" w:lineRule="auto"/>
        <w:ind w:left="2520"/>
        <w:rPr>
          <w:rFonts w:ascii="Times New Roman" w:hAnsi="Times New Roman" w:cs="Times New Roman"/>
        </w:rPr>
      </w:pPr>
      <w:r w:rsidRPr="005F6FF8">
        <w:rPr>
          <w:rFonts w:ascii="Times New Roman" w:hAnsi="Times New Roman" w:cs="Times New Roman"/>
        </w:rPr>
        <w:t>EIN: 546001731</w:t>
      </w:r>
    </w:p>
    <w:p w14:paraId="382B8F3E" w14:textId="77777777" w:rsidR="00A87483" w:rsidRPr="005F6FF8" w:rsidRDefault="00A87483" w:rsidP="001F1E5A">
      <w:pPr>
        <w:spacing w:line="240" w:lineRule="auto"/>
        <w:ind w:left="2520"/>
        <w:rPr>
          <w:rFonts w:ascii="Times New Roman" w:hAnsi="Times New Roman" w:cs="Times New Roman"/>
        </w:rPr>
      </w:pPr>
      <w:r w:rsidRPr="005F6FF8">
        <w:rPr>
          <w:rFonts w:ascii="Times New Roman" w:hAnsi="Times New Roman" w:cs="Times New Roman"/>
        </w:rPr>
        <w:t>Name and Address of Bank:</w:t>
      </w:r>
    </w:p>
    <w:p w14:paraId="7A22FFC2" w14:textId="77777777" w:rsidR="00A87483" w:rsidRPr="005F6FF8" w:rsidRDefault="00A87483" w:rsidP="001F1E5A">
      <w:pPr>
        <w:spacing w:line="240" w:lineRule="auto"/>
        <w:ind w:left="2520"/>
        <w:rPr>
          <w:rFonts w:ascii="Times New Roman" w:hAnsi="Times New Roman" w:cs="Times New Roman"/>
        </w:rPr>
      </w:pPr>
      <w:r w:rsidRPr="005F6FF8">
        <w:rPr>
          <w:rFonts w:ascii="Times New Roman" w:hAnsi="Times New Roman" w:cs="Times New Roman"/>
        </w:rPr>
        <w:t>Truist Bank</w:t>
      </w:r>
    </w:p>
    <w:p w14:paraId="2BBAA532" w14:textId="77777777" w:rsidR="00A87483" w:rsidRPr="005F6FF8" w:rsidRDefault="00A87483" w:rsidP="001F1E5A">
      <w:pPr>
        <w:spacing w:line="240" w:lineRule="auto"/>
        <w:ind w:left="2520"/>
        <w:rPr>
          <w:rFonts w:ascii="Times New Roman" w:hAnsi="Times New Roman" w:cs="Times New Roman"/>
        </w:rPr>
      </w:pPr>
      <w:r w:rsidRPr="005F6FF8">
        <w:rPr>
          <w:rFonts w:ascii="Times New Roman" w:hAnsi="Times New Roman" w:cs="Times New Roman"/>
        </w:rPr>
        <w:t>214 North Tryon Street</w:t>
      </w:r>
    </w:p>
    <w:p w14:paraId="32604269" w14:textId="77777777" w:rsidR="00A87483" w:rsidRPr="005F6FF8" w:rsidRDefault="00A87483" w:rsidP="001F1E5A">
      <w:pPr>
        <w:spacing w:line="240" w:lineRule="auto"/>
        <w:ind w:left="2520"/>
        <w:rPr>
          <w:rFonts w:ascii="Times New Roman" w:hAnsi="Times New Roman" w:cs="Times New Roman"/>
        </w:rPr>
      </w:pPr>
      <w:r w:rsidRPr="005F6FF8">
        <w:rPr>
          <w:rFonts w:ascii="Times New Roman" w:hAnsi="Times New Roman" w:cs="Times New Roman"/>
        </w:rPr>
        <w:t>Charlotte, NC 28202</w:t>
      </w:r>
    </w:p>
    <w:p w14:paraId="0DDE3549" w14:textId="77777777" w:rsidR="00A87483" w:rsidRPr="005F6FF8" w:rsidRDefault="00A87483" w:rsidP="001F1E5A">
      <w:pPr>
        <w:spacing w:line="240" w:lineRule="auto"/>
        <w:ind w:left="2520"/>
        <w:rPr>
          <w:rFonts w:ascii="Times New Roman" w:hAnsi="Times New Roman" w:cs="Times New Roman"/>
        </w:rPr>
      </w:pPr>
      <w:r w:rsidRPr="005F6FF8">
        <w:rPr>
          <w:rFonts w:ascii="Times New Roman" w:hAnsi="Times New Roman" w:cs="Times New Roman"/>
        </w:rPr>
        <w:t>If the ACH method is utilized, the Subrecipient shall provide email notification of their intention to provide payment electronically to:</w:t>
      </w:r>
    </w:p>
    <w:p w14:paraId="6FA5470A" w14:textId="3F6576C2" w:rsidR="00A87483" w:rsidRPr="005F6FF8" w:rsidRDefault="00716532" w:rsidP="001F1E5A">
      <w:pPr>
        <w:spacing w:line="240" w:lineRule="auto"/>
        <w:ind w:left="2520"/>
        <w:rPr>
          <w:rFonts w:ascii="Times New Roman" w:hAnsi="Times New Roman" w:cs="Times New Roman"/>
        </w:rPr>
      </w:pPr>
      <w:ins w:id="991" w:author="Neal-jones, Chaye (DBHDS)" w:date="2025-04-15T13:29:00Z">
        <w:r w:rsidRPr="005F6FF8">
          <w:rPr>
            <w:rFonts w:ascii="Times New Roman" w:hAnsi="Times New Roman" w:cs="Times New Roman"/>
          </w:rPr>
          <w:fldChar w:fldCharType="begin"/>
        </w:r>
        <w:r w:rsidRPr="005F6FF8">
          <w:rPr>
            <w:rFonts w:ascii="Times New Roman" w:hAnsi="Times New Roman" w:cs="Times New Roman"/>
          </w:rPr>
          <w:instrText xml:space="preserve"> HYPERLINK "mailto:</w:instrText>
        </w:r>
      </w:ins>
      <w:r w:rsidRPr="005F6FF8">
        <w:rPr>
          <w:rFonts w:ascii="Times New Roman" w:hAnsi="Times New Roman" w:cs="Times New Roman"/>
        </w:rPr>
        <w:instrText>Eric.Billings@dbhds</w:instrText>
      </w:r>
      <w:ins w:id="992" w:author="Neal-jones, Chaye (DBHDS)" w:date="2025-04-15T13:29:00Z">
        <w:r w:rsidRPr="005F6FF8">
          <w:rPr>
            <w:rFonts w:ascii="Times New Roman" w:hAnsi="Times New Roman" w:cs="Times New Roman"/>
          </w:rPr>
          <w:instrText xml:space="preserve">" </w:instrText>
        </w:r>
        <w:r w:rsidRPr="005F6FF8">
          <w:rPr>
            <w:rFonts w:ascii="Times New Roman" w:hAnsi="Times New Roman" w:cs="Times New Roman"/>
          </w:rPr>
        </w:r>
        <w:r w:rsidRPr="005F6FF8">
          <w:rPr>
            <w:rFonts w:ascii="Times New Roman" w:hAnsi="Times New Roman" w:cs="Times New Roman"/>
          </w:rPr>
          <w:fldChar w:fldCharType="separate"/>
        </w:r>
      </w:ins>
      <w:r w:rsidRPr="005F6FF8">
        <w:rPr>
          <w:rStyle w:val="Hyperlink"/>
          <w:rFonts w:ascii="Times New Roman" w:hAnsi="Times New Roman" w:cs="Times New Roman"/>
        </w:rPr>
        <w:t>Eric.Billings@dbhds</w:t>
      </w:r>
      <w:ins w:id="993" w:author="Neal-jones, Chaye (DBHDS)" w:date="2025-04-15T13:29:00Z">
        <w:r w:rsidRPr="005F6FF8">
          <w:rPr>
            <w:rFonts w:ascii="Times New Roman" w:hAnsi="Times New Roman" w:cs="Times New Roman"/>
          </w:rPr>
          <w:fldChar w:fldCharType="end"/>
        </w:r>
      </w:ins>
      <w:r w:rsidR="00A87483" w:rsidRPr="005F6FF8">
        <w:rPr>
          <w:rFonts w:ascii="Times New Roman" w:hAnsi="Times New Roman" w:cs="Times New Roman"/>
        </w:rPr>
        <w:t>.virginia.gov</w:t>
      </w:r>
    </w:p>
    <w:p w14:paraId="3CEDEBE7" w14:textId="77777777" w:rsidR="00A87483" w:rsidRPr="005F6FF8" w:rsidRDefault="00A87483" w:rsidP="001F1E5A">
      <w:pPr>
        <w:spacing w:line="240" w:lineRule="auto"/>
        <w:ind w:left="2520"/>
        <w:rPr>
          <w:del w:id="994" w:author="Billings, Eric (DBHDS)" w:date="2024-11-15T19:33:00Z"/>
          <w:rFonts w:ascii="Times New Roman" w:hAnsi="Times New Roman" w:cs="Times New Roman"/>
        </w:rPr>
      </w:pPr>
      <w:del w:id="995" w:author="Billings, Eric (DBHDS)" w:date="2024-11-15T19:33:00Z">
        <w:r w:rsidRPr="005F6FF8" w:rsidDel="00A87483">
          <w:rPr>
            <w:rFonts w:ascii="Times New Roman" w:hAnsi="Times New Roman" w:cs="Times New Roman"/>
          </w:rPr>
          <w:delText>Dillon.Gannon@dbhds.virginia.gov</w:delText>
        </w:r>
      </w:del>
    </w:p>
    <w:p w14:paraId="0E7FC800" w14:textId="77777777" w:rsidR="00A87483" w:rsidRPr="005F6FF8" w:rsidRDefault="00A87483" w:rsidP="001F1E5A">
      <w:pPr>
        <w:spacing w:line="240" w:lineRule="auto"/>
        <w:ind w:left="2520"/>
        <w:rPr>
          <w:del w:id="996" w:author="Billings, Eric (DBHDS)" w:date="2024-11-15T19:33:00Z"/>
          <w:rFonts w:ascii="Times New Roman" w:hAnsi="Times New Roman" w:cs="Times New Roman"/>
        </w:rPr>
      </w:pPr>
      <w:del w:id="997" w:author="Billings, Eric (DBHDS)" w:date="2024-11-15T19:33:00Z">
        <w:r w:rsidRPr="005F6FF8" w:rsidDel="00A87483">
          <w:rPr>
            <w:rFonts w:ascii="Times New Roman" w:hAnsi="Times New Roman" w:cs="Times New Roman"/>
          </w:rPr>
          <w:delText>Christine.Kemp@dbhds.virginia.gov</w:delText>
        </w:r>
      </w:del>
    </w:p>
    <w:p w14:paraId="73C82092" w14:textId="5AD1EDB8" w:rsidR="6FE9B00C" w:rsidRPr="005F6FF8" w:rsidRDefault="6FE9B00C" w:rsidP="001F1E5A">
      <w:pPr>
        <w:pStyle w:val="ListParagraph"/>
        <w:ind w:left="2520"/>
        <w:rPr>
          <w:sz w:val="22"/>
          <w:szCs w:val="22"/>
        </w:rPr>
      </w:pPr>
      <w:r w:rsidRPr="005F6FF8">
        <w:rPr>
          <w:sz w:val="22"/>
          <w:szCs w:val="22"/>
        </w:rPr>
        <w:t>Failure to return unexpended funds in a prompt manner may result in a denial of future federal Subrecipient awards from DBHDS.</w:t>
      </w:r>
    </w:p>
    <w:p w14:paraId="48D135C0" w14:textId="77777777" w:rsidR="61F07DF2" w:rsidRPr="005F6FF8" w:rsidRDefault="61F07DF2" w:rsidP="001F1E5A">
      <w:pPr>
        <w:pStyle w:val="ListParagraph"/>
        <w:ind w:left="1800"/>
        <w:rPr>
          <w:sz w:val="22"/>
          <w:szCs w:val="22"/>
        </w:rPr>
      </w:pPr>
    </w:p>
    <w:p w14:paraId="26743FC2" w14:textId="77777777" w:rsidR="00716532" w:rsidRPr="005F6FF8" w:rsidRDefault="00716532" w:rsidP="00716532">
      <w:pPr>
        <w:pStyle w:val="ListParagraph"/>
        <w:ind w:left="2160"/>
        <w:rPr>
          <w:ins w:id="998" w:author="Neal-jones, Chaye (DBHDS)" w:date="2025-04-15T13:29:00Z"/>
          <w:sz w:val="22"/>
          <w:szCs w:val="22"/>
        </w:rPr>
      </w:pPr>
      <w:commentRangeStart w:id="999"/>
      <w:ins w:id="1000" w:author="Neal-jones, Chaye (DBHDS)" w:date="2025-04-15T13:29:00Z">
        <w:r w:rsidRPr="005F6FF8">
          <w:rPr>
            <w:sz w:val="22"/>
            <w:szCs w:val="22"/>
          </w:rPr>
          <w:t xml:space="preserve">The Subrecipient agrees, to the extent permitted by law, that acceptance of final payment from DBHDS will constitute an agreement by the Subrecipient to release and forever discharge DBHDS, its agents, employees, representatives, affiliates, successors and assigns from any and all claims, demands, damages, liabilities, actions, causes of action or suits of any nature whatsoever, which Subrecipient has at the time of acceptance of final payment or may thereafter have, arising out of or in any way </w:t>
        </w:r>
        <w:r w:rsidRPr="005F6FF8">
          <w:rPr>
            <w:sz w:val="22"/>
            <w:szCs w:val="22"/>
          </w:rPr>
          <w:lastRenderedPageBreak/>
          <w:t xml:space="preserve">relating to any and all injuries and damages of any kind as a result of or in any way relating to this Agreement. DBHDS understands that CSB is a political subdivision of the Commonwealth of Virginia and is legally prohibited from </w:t>
        </w:r>
        <w:proofErr w:type="gramStart"/>
        <w:r w:rsidRPr="005F6FF8">
          <w:rPr>
            <w:sz w:val="22"/>
            <w:szCs w:val="22"/>
          </w:rPr>
          <w:t>entering into</w:t>
        </w:r>
        <w:proofErr w:type="gramEnd"/>
        <w:r w:rsidRPr="005F6FF8">
          <w:rPr>
            <w:sz w:val="22"/>
            <w:szCs w:val="22"/>
          </w:rPr>
          <w:t xml:space="preserve"> hold harmless and indemnification provisions. Local governments in Virginia have sovereign immunity from tort suits and cannot waive or contract away their immunity or assume the liability of another absent specific statutory authority. Subrecipient’s obligations to DBHDS under this agreement shall not terminate until all closeout requirements are completed to the satisfaction of DBHDS. Such requirements shall include, without limitation, submitting final reports to DBHDS and providing any closeout-related information requested by DBHDS by the deadlines specified by DBHDS. This provision shall survive the expiration or termination of this agreement.</w:t>
        </w:r>
        <w:commentRangeEnd w:id="999"/>
        <w:r w:rsidRPr="005F6FF8">
          <w:rPr>
            <w:rStyle w:val="CommentReference"/>
            <w:sz w:val="22"/>
            <w:szCs w:val="22"/>
            <w:rPrChange w:id="1001" w:author="Neal-jones, Chaye (DBHDS)" w:date="2025-06-08T21:28:00Z" w16du:dateUtc="2025-06-09T01:28:00Z">
              <w:rPr>
                <w:rStyle w:val="CommentReference"/>
              </w:rPr>
            </w:rPrChange>
          </w:rPr>
          <w:commentReference w:id="999"/>
        </w:r>
      </w:ins>
    </w:p>
    <w:p w14:paraId="6A0879AE" w14:textId="77777777" w:rsidR="00716532" w:rsidRPr="005F6FF8" w:rsidRDefault="00716532" w:rsidP="001F1E5A">
      <w:pPr>
        <w:pStyle w:val="ListParagraph"/>
        <w:ind w:left="2520"/>
        <w:rPr>
          <w:ins w:id="1002" w:author="Neal-jones, Chaye (DBHDS)" w:date="2025-04-15T13:29:00Z"/>
          <w:sz w:val="22"/>
          <w:szCs w:val="22"/>
        </w:rPr>
      </w:pPr>
    </w:p>
    <w:p w14:paraId="27AC3F9B" w14:textId="6888FAC0" w:rsidR="6FE9B00C" w:rsidRPr="005F6FF8" w:rsidDel="00716532" w:rsidRDefault="6FE9B00C" w:rsidP="001F1E5A">
      <w:pPr>
        <w:pStyle w:val="ListParagraph"/>
        <w:ind w:left="2520"/>
        <w:rPr>
          <w:del w:id="1003" w:author="Neal-jones, Chaye (DBHDS)" w:date="2025-04-15T13:29:00Z"/>
          <w:sz w:val="22"/>
          <w:szCs w:val="22"/>
        </w:rPr>
      </w:pPr>
      <w:del w:id="1004" w:author="Neal-jones, Chaye (DBHDS)" w:date="2025-04-15T13:29:00Z">
        <w:r w:rsidRPr="005F6FF8" w:rsidDel="00716532">
          <w:rPr>
            <w:sz w:val="22"/>
            <w:szCs w:val="22"/>
          </w:rPr>
          <w:delText>The Subrecipient agrees that acceptance of final payment from DBHDS will constitute an agreement by the Subrecipient to release and forever discharge DBHDS, its agents, employees, representatives, affiliates, successors and assigns from any and all claims, demands, damages, liabilities, actions, causes of action or suits of any nature whatsoever, which Subrecipient has at the time of acceptance of final payment or may thereafter have, arising out of or in any way relating to any and all injuries and damages of any kind as a result of or in any way relating to a program funded by this grant.  Subrecipient’s obligations to DBHDS under this Exhibit shall not terminate until all closeout requirements are completed to the satisfaction of DBHDS.  Such requirements shall include, without limitation, submitting final reports to DBHDS and providing any closeout-related information requested by DBHDS by the deadlines specified by DBHDS.  This provision shall survive the expiration or termination of any associated agreement.</w:delText>
        </w:r>
      </w:del>
    </w:p>
    <w:p w14:paraId="755764C0" w14:textId="5370448C" w:rsidR="00E85470" w:rsidRPr="005F6FF8" w:rsidRDefault="00E85470" w:rsidP="002C4A2B">
      <w:pPr>
        <w:pStyle w:val="ListParagraph"/>
        <w:rPr>
          <w:sz w:val="22"/>
          <w:szCs w:val="22"/>
        </w:rPr>
      </w:pPr>
    </w:p>
    <w:p w14:paraId="2796A6FE" w14:textId="7C4A0E54" w:rsidR="00080A76" w:rsidRPr="005F6FF8" w:rsidRDefault="00080A76" w:rsidP="001F1E5A">
      <w:pPr>
        <w:pStyle w:val="Heading1"/>
        <w:ind w:left="1080"/>
      </w:pPr>
      <w:bookmarkStart w:id="1005" w:name="_Toc200310494"/>
      <w:r w:rsidRPr="005F6FF8">
        <w:t>List of Federal Grants</w:t>
      </w:r>
      <w:bookmarkEnd w:id="1005"/>
    </w:p>
    <w:p w14:paraId="270EF1AA" w14:textId="6AF338E0" w:rsidR="004F280E" w:rsidRPr="005F6FF8" w:rsidRDefault="004F280E" w:rsidP="001F1E5A">
      <w:pPr>
        <w:spacing w:after="0" w:line="240" w:lineRule="auto"/>
        <w:ind w:left="1080"/>
        <w:contextualSpacing/>
        <w:rPr>
          <w:rFonts w:ascii="Times New Roman" w:hAnsi="Times New Roman" w:cs="Times New Roman"/>
        </w:rPr>
      </w:pPr>
      <w:r w:rsidRPr="005F6FF8">
        <w:rPr>
          <w:rFonts w:ascii="Times New Roman" w:hAnsi="Times New Roman" w:cs="Times New Roman"/>
        </w:rPr>
        <w:t xml:space="preserve">The federal grants that DBHDS passes-through to the CSB and the required identifying information that should be used to categorize and track these funds are found in the DBHDS grants </w:t>
      </w:r>
      <w:r w:rsidR="00CA6671" w:rsidRPr="005F6FF8">
        <w:rPr>
          <w:rFonts w:ascii="Times New Roman" w:hAnsi="Times New Roman" w:cs="Times New Roman"/>
        </w:rPr>
        <w:t>management</w:t>
      </w:r>
      <w:r w:rsidRPr="005F6FF8">
        <w:rPr>
          <w:rFonts w:ascii="Times New Roman" w:hAnsi="Times New Roman" w:cs="Times New Roman"/>
        </w:rPr>
        <w:t xml:space="preserve"> system. </w:t>
      </w:r>
    </w:p>
    <w:p w14:paraId="1BD458BE" w14:textId="77777777" w:rsidR="008A3D85" w:rsidRPr="005F6FF8" w:rsidRDefault="008A3D85" w:rsidP="001F1E5A">
      <w:pPr>
        <w:spacing w:after="0" w:line="240" w:lineRule="auto"/>
        <w:ind w:left="720"/>
        <w:rPr>
          <w:rFonts w:ascii="Times New Roman" w:hAnsi="Times New Roman" w:cs="Times New Roman"/>
          <w:b/>
          <w:bCs/>
        </w:rPr>
      </w:pPr>
    </w:p>
    <w:sectPr w:rsidR="008A3D85" w:rsidRPr="005F6FF8" w:rsidSect="002C4A2B">
      <w:headerReference w:type="even" r:id="rId15"/>
      <w:headerReference w:type="default" r:id="rId16"/>
      <w:footerReference w:type="even" r:id="rId17"/>
      <w:footerReference w:type="default" r:id="rId18"/>
      <w:headerReference w:type="first" r:id="rId19"/>
      <w:footerReference w:type="first" r:id="rId20"/>
      <w:pgSz w:w="12240" w:h="15840"/>
      <w:pgMar w:top="720" w:right="1620" w:bottom="720" w:left="720" w:header="450" w:footer="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641" w:author="Brandie Williams" w:date="2025-06-05T08:30:00Z" w:initials="BW">
    <w:p w14:paraId="144FBD43" w14:textId="7B7A9C53" w:rsidR="006A0100" w:rsidRDefault="006A0100">
      <w:pPr>
        <w:pStyle w:val="CommentText"/>
      </w:pPr>
      <w:r>
        <w:rPr>
          <w:rStyle w:val="CommentReference"/>
        </w:rPr>
        <w:annotationRef/>
      </w:r>
      <w:r w:rsidRPr="67F904BD">
        <w:t>Does this wording mean it shall include some of the products listed?  I don't want to have this mis-read to include all the products listed...</w:t>
      </w:r>
      <w:r w:rsidR="003A210A">
        <w:t>b</w:t>
      </w:r>
    </w:p>
  </w:comment>
  <w:comment w:id="642" w:author="Neal-jones, Chaye (DBHDS)" w:date="2025-06-08T21:23:00Z" w:initials="CN">
    <w:p w14:paraId="3B9B7A9B" w14:textId="77777777" w:rsidR="00945E9A" w:rsidRDefault="00945E9A" w:rsidP="00945E9A">
      <w:pPr>
        <w:pStyle w:val="CommentText"/>
      </w:pPr>
      <w:r>
        <w:rPr>
          <w:rStyle w:val="CommentReference"/>
        </w:rPr>
        <w:annotationRef/>
      </w:r>
      <w:r>
        <w:t xml:space="preserve">Fixed </w:t>
      </w:r>
    </w:p>
  </w:comment>
  <w:comment w:id="656" w:author="Neal-jones, Chaye (DBHDS)" w:date="2025-04-15T11:13:00Z" w:initials="NjC(">
    <w:p w14:paraId="21B1DB74" w14:textId="29247780" w:rsidR="00127647" w:rsidRDefault="00C31C29" w:rsidP="00E51073">
      <w:pPr>
        <w:pStyle w:val="CommentText"/>
      </w:pPr>
      <w:r>
        <w:rPr>
          <w:rStyle w:val="CommentReference"/>
        </w:rPr>
        <w:annotationRef/>
      </w:r>
      <w:r w:rsidR="00127647">
        <w:t>DBHDS Approved edits to the indemnification from Henrico's attorney</w:t>
      </w:r>
    </w:p>
  </w:comment>
  <w:comment w:id="725" w:author="Neal-jones, Chaye (DBHDS)" w:date="2025-04-15T11:13:00Z" w:initials="NjC(">
    <w:p w14:paraId="789D35D6" w14:textId="77777777" w:rsidR="00C31C29" w:rsidRDefault="00C31C29" w:rsidP="00C31C29">
      <w:pPr>
        <w:pStyle w:val="CommentText"/>
      </w:pPr>
      <w:r>
        <w:rPr>
          <w:rStyle w:val="CommentReference"/>
        </w:rPr>
        <w:annotationRef/>
      </w:r>
      <w:r>
        <w:t>Approved edits to the indemnification from Henrico's attorney</w:t>
      </w:r>
    </w:p>
  </w:comment>
  <w:comment w:id="817" w:author="Neal-jones, Chaye (DBHDS)" w:date="2025-04-15T11:13:00Z" w:initials="NjC(">
    <w:p w14:paraId="30CD203D" w14:textId="77777777" w:rsidR="00716532" w:rsidRDefault="00716532" w:rsidP="00716532">
      <w:pPr>
        <w:pStyle w:val="CommentText"/>
      </w:pPr>
      <w:r>
        <w:rPr>
          <w:rStyle w:val="CommentReference"/>
        </w:rPr>
        <w:annotationRef/>
      </w:r>
      <w:r>
        <w:t>Approved edits to the indemnification from Henrico's attorney</w:t>
      </w:r>
    </w:p>
  </w:comment>
  <w:comment w:id="839" w:author="Neal-jones, Chaye (DBHDS)" w:date="2025-04-15T11:13:00Z" w:initials="NjC(">
    <w:p w14:paraId="3A42912D" w14:textId="77777777" w:rsidR="00C31C29" w:rsidRDefault="00C31C29" w:rsidP="00C31C29">
      <w:pPr>
        <w:pStyle w:val="CommentText"/>
      </w:pPr>
      <w:r>
        <w:rPr>
          <w:rStyle w:val="CommentReference"/>
        </w:rPr>
        <w:annotationRef/>
      </w:r>
      <w:r>
        <w:t>Approved edits to the indemnification from Henrico's attorney</w:t>
      </w:r>
    </w:p>
  </w:comment>
  <w:comment w:id="962" w:author="Neal-jones, Chaye (DBHDS)" w:date="2025-04-15T11:13:00Z" w:initials="NjC(">
    <w:p w14:paraId="104C7981" w14:textId="77777777" w:rsidR="00716532" w:rsidRDefault="00716532" w:rsidP="00716532">
      <w:pPr>
        <w:pStyle w:val="CommentText"/>
      </w:pPr>
      <w:r>
        <w:rPr>
          <w:rStyle w:val="CommentReference"/>
        </w:rPr>
        <w:annotationRef/>
      </w:r>
      <w:r>
        <w:t>Approved edits to the indemnification from Henrico's attorney</w:t>
      </w:r>
    </w:p>
  </w:comment>
  <w:comment w:id="999" w:author="Neal-jones, Chaye (DBHDS)" w:date="2025-04-15T11:13:00Z" w:initials="NjC(">
    <w:p w14:paraId="54BEC054" w14:textId="77777777" w:rsidR="00716532" w:rsidRDefault="00716532" w:rsidP="00716532">
      <w:pPr>
        <w:pStyle w:val="CommentText"/>
      </w:pPr>
      <w:r>
        <w:rPr>
          <w:rStyle w:val="CommentReference"/>
        </w:rPr>
        <w:annotationRef/>
      </w:r>
      <w:r>
        <w:t>Approved edits to the indemnification from Henrico's attorney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44FBD43" w15:done="0"/>
  <w15:commentEx w15:paraId="3B9B7A9B" w15:paraIdParent="144FBD43" w15:done="0"/>
  <w15:commentEx w15:paraId="21B1DB74" w15:done="0"/>
  <w15:commentEx w15:paraId="789D35D6" w15:done="0"/>
  <w15:commentEx w15:paraId="30CD203D" w15:done="0"/>
  <w15:commentEx w15:paraId="3A42912D" w15:done="0"/>
  <w15:commentEx w15:paraId="104C7981" w15:done="0"/>
  <w15:commentEx w15:paraId="54BEC05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D0DF1C9" w16cex:dateUtc="2025-06-05T12:30:00Z"/>
  <w16cex:commentExtensible w16cex:durableId="73FACBB5" w16cex:dateUtc="2025-06-09T01:23:00Z"/>
  <w16cex:commentExtensible w16cex:durableId="2BA8BDC8" w16cex:dateUtc="2025-04-15T15:13:00Z"/>
  <w16cex:commentExtensible w16cex:durableId="2BA8BE26" w16cex:dateUtc="2025-04-15T15:13:00Z"/>
  <w16cex:commentExtensible w16cex:durableId="2BA8DD77" w16cex:dateUtc="2025-04-15T15:13:00Z"/>
  <w16cex:commentExtensible w16cex:durableId="2BA8BE30" w16cex:dateUtc="2025-04-15T15:13:00Z"/>
  <w16cex:commentExtensible w16cex:durableId="2BA8DD8F" w16cex:dateUtc="2025-04-15T15:13:00Z"/>
  <w16cex:commentExtensible w16cex:durableId="2BA8DD9F" w16cex:dateUtc="2025-04-15T15: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44FBD43" w16cid:durableId="2D0DF1C9"/>
  <w16cid:commentId w16cid:paraId="3B9B7A9B" w16cid:durableId="73FACBB5"/>
  <w16cid:commentId w16cid:paraId="21B1DB74" w16cid:durableId="2BA8BDC8"/>
  <w16cid:commentId w16cid:paraId="789D35D6" w16cid:durableId="2BA8BE26"/>
  <w16cid:commentId w16cid:paraId="30CD203D" w16cid:durableId="2BA8DD77"/>
  <w16cid:commentId w16cid:paraId="3A42912D" w16cid:durableId="2BA8BE30"/>
  <w16cid:commentId w16cid:paraId="104C7981" w16cid:durableId="2BA8DD8F"/>
  <w16cid:commentId w16cid:paraId="54BEC054" w16cid:durableId="2BA8DD9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432D50" w14:textId="77777777" w:rsidR="00A117A4" w:rsidRDefault="00A117A4" w:rsidP="007B3BB3">
      <w:pPr>
        <w:spacing w:after="0" w:line="240" w:lineRule="auto"/>
      </w:pPr>
      <w:r>
        <w:separator/>
      </w:r>
    </w:p>
  </w:endnote>
  <w:endnote w:type="continuationSeparator" w:id="0">
    <w:p w14:paraId="65FE0877" w14:textId="77777777" w:rsidR="00A117A4" w:rsidRDefault="00A117A4" w:rsidP="007B3BB3">
      <w:pPr>
        <w:spacing w:after="0" w:line="240" w:lineRule="auto"/>
      </w:pPr>
      <w:r>
        <w:continuationSeparator/>
      </w:r>
    </w:p>
  </w:endnote>
  <w:endnote w:type="continuationNotice" w:id="1">
    <w:p w14:paraId="20510840" w14:textId="77777777" w:rsidR="00A117A4" w:rsidRDefault="00A117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Helvetica">
    <w:panose1 w:val="020B0604020202020204"/>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A38DE" w14:textId="77777777" w:rsidR="009B4318" w:rsidRDefault="009B43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bCs/>
        <w:sz w:val="20"/>
        <w:szCs w:val="20"/>
      </w:rPr>
      <w:id w:val="-1204474436"/>
      <w:docPartObj>
        <w:docPartGallery w:val="Page Numbers (Bottom of Page)"/>
        <w:docPartUnique/>
      </w:docPartObj>
    </w:sdtPr>
    <w:sdtEndPr/>
    <w:sdtContent>
      <w:sdt>
        <w:sdtPr>
          <w:rPr>
            <w:b/>
            <w:bCs/>
            <w:sz w:val="20"/>
            <w:szCs w:val="20"/>
          </w:rPr>
          <w:id w:val="-1705238520"/>
          <w:docPartObj>
            <w:docPartGallery w:val="Page Numbers (Top of Page)"/>
            <w:docPartUnique/>
          </w:docPartObj>
        </w:sdtPr>
        <w:sdtEndPr/>
        <w:sdtContent>
          <w:p w14:paraId="56244FF8" w14:textId="77777777" w:rsidR="002A30E7" w:rsidRPr="008E044D" w:rsidRDefault="002A30E7" w:rsidP="003453F1">
            <w:pPr>
              <w:pStyle w:val="Footer"/>
              <w:jc w:val="center"/>
              <w:rPr>
                <w:b/>
                <w:sz w:val="20"/>
                <w:szCs w:val="20"/>
              </w:rPr>
            </w:pPr>
          </w:p>
          <w:p w14:paraId="42846369" w14:textId="606DBA64" w:rsidR="002A30E7" w:rsidRPr="008E044D" w:rsidRDefault="002A30E7" w:rsidP="006D2C07">
            <w:pPr>
              <w:pStyle w:val="Footer"/>
              <w:tabs>
                <w:tab w:val="left" w:pos="840"/>
              </w:tabs>
              <w:jc w:val="center"/>
              <w:rPr>
                <w:b/>
                <w:sz w:val="20"/>
                <w:szCs w:val="20"/>
              </w:rPr>
            </w:pPr>
            <w:r w:rsidRPr="00CA6671">
              <w:rPr>
                <w:rFonts w:ascii="Times New Roman" w:hAnsi="Times New Roman" w:cs="Times New Roman"/>
                <w:b/>
                <w:sz w:val="20"/>
                <w:szCs w:val="20"/>
              </w:rPr>
              <w:t xml:space="preserve">Page </w:t>
            </w:r>
            <w:r w:rsidRPr="00CA6671">
              <w:rPr>
                <w:rFonts w:ascii="Times New Roman" w:hAnsi="Times New Roman" w:cs="Times New Roman"/>
                <w:b/>
                <w:bCs/>
                <w:sz w:val="20"/>
                <w:szCs w:val="20"/>
                <w:shd w:val="clear" w:color="auto" w:fill="E6E6E6"/>
              </w:rPr>
              <w:fldChar w:fldCharType="begin"/>
            </w:r>
            <w:r w:rsidRPr="00CA6671">
              <w:rPr>
                <w:rFonts w:ascii="Times New Roman" w:hAnsi="Times New Roman" w:cs="Times New Roman"/>
                <w:b/>
                <w:bCs/>
                <w:sz w:val="20"/>
                <w:szCs w:val="20"/>
              </w:rPr>
              <w:instrText xml:space="preserve"> PAGE </w:instrText>
            </w:r>
            <w:r w:rsidRPr="00CA6671">
              <w:rPr>
                <w:rFonts w:ascii="Times New Roman" w:hAnsi="Times New Roman" w:cs="Times New Roman"/>
                <w:b/>
                <w:bCs/>
                <w:sz w:val="20"/>
                <w:szCs w:val="20"/>
                <w:shd w:val="clear" w:color="auto" w:fill="E6E6E6"/>
              </w:rPr>
              <w:fldChar w:fldCharType="separate"/>
            </w:r>
            <w:r w:rsidR="00D614AD" w:rsidRPr="00CA6671">
              <w:rPr>
                <w:rFonts w:ascii="Times New Roman" w:hAnsi="Times New Roman" w:cs="Times New Roman"/>
                <w:b/>
                <w:bCs/>
                <w:noProof/>
                <w:sz w:val="20"/>
                <w:szCs w:val="20"/>
              </w:rPr>
              <w:t>1</w:t>
            </w:r>
            <w:r w:rsidRPr="00CA6671">
              <w:rPr>
                <w:rFonts w:ascii="Times New Roman" w:hAnsi="Times New Roman" w:cs="Times New Roman"/>
                <w:b/>
                <w:bCs/>
                <w:sz w:val="20"/>
                <w:szCs w:val="20"/>
                <w:shd w:val="clear" w:color="auto" w:fill="E6E6E6"/>
              </w:rPr>
              <w:fldChar w:fldCharType="end"/>
            </w:r>
            <w:r w:rsidRPr="00CA6671">
              <w:rPr>
                <w:rFonts w:ascii="Times New Roman" w:hAnsi="Times New Roman" w:cs="Times New Roman"/>
                <w:b/>
                <w:sz w:val="20"/>
                <w:szCs w:val="20"/>
              </w:rPr>
              <w:t xml:space="preserve"> of </w:t>
            </w:r>
            <w:r w:rsidRPr="00CA6671">
              <w:rPr>
                <w:rFonts w:ascii="Times New Roman" w:hAnsi="Times New Roman" w:cs="Times New Roman"/>
                <w:b/>
                <w:bCs/>
                <w:sz w:val="20"/>
                <w:szCs w:val="20"/>
                <w:shd w:val="clear" w:color="auto" w:fill="E6E6E6"/>
              </w:rPr>
              <w:fldChar w:fldCharType="begin"/>
            </w:r>
            <w:r w:rsidRPr="00CA6671">
              <w:rPr>
                <w:rFonts w:ascii="Times New Roman" w:hAnsi="Times New Roman" w:cs="Times New Roman"/>
                <w:b/>
                <w:bCs/>
                <w:sz w:val="20"/>
                <w:szCs w:val="20"/>
              </w:rPr>
              <w:instrText xml:space="preserve"> NUMPAGES  </w:instrText>
            </w:r>
            <w:r w:rsidRPr="00CA6671">
              <w:rPr>
                <w:rFonts w:ascii="Times New Roman" w:hAnsi="Times New Roman" w:cs="Times New Roman"/>
                <w:b/>
                <w:bCs/>
                <w:sz w:val="20"/>
                <w:szCs w:val="20"/>
                <w:shd w:val="clear" w:color="auto" w:fill="E6E6E6"/>
              </w:rPr>
              <w:fldChar w:fldCharType="separate"/>
            </w:r>
            <w:r w:rsidR="00D614AD" w:rsidRPr="00CA6671">
              <w:rPr>
                <w:rFonts w:ascii="Times New Roman" w:hAnsi="Times New Roman" w:cs="Times New Roman"/>
                <w:b/>
                <w:bCs/>
                <w:noProof/>
                <w:sz w:val="20"/>
                <w:szCs w:val="20"/>
              </w:rPr>
              <w:t>1</w:t>
            </w:r>
            <w:r w:rsidRPr="00CA6671">
              <w:rPr>
                <w:rFonts w:ascii="Times New Roman" w:hAnsi="Times New Roman" w:cs="Times New Roman"/>
                <w:b/>
                <w:bCs/>
                <w:sz w:val="20"/>
                <w:szCs w:val="20"/>
                <w:shd w:val="clear" w:color="auto" w:fill="E6E6E6"/>
              </w:rPr>
              <w:fldChar w:fldCharType="end"/>
            </w:r>
          </w:p>
        </w:sdtContent>
      </w:sdt>
    </w:sdtContent>
  </w:sdt>
  <w:p w14:paraId="26D32648" w14:textId="280668AC" w:rsidR="002A30E7" w:rsidRPr="006355B0" w:rsidRDefault="002A30E7" w:rsidP="003453F1">
    <w:pPr>
      <w:pStyle w:val="Footer"/>
      <w:ind w:left="9360"/>
      <w:jc w:val="both"/>
      <w:rPr>
        <w:rFonts w:ascii="Times New Roman" w:hAnsi="Times New Roman" w:cs="Times New Roman"/>
      </w:rPr>
    </w:pPr>
    <w:r w:rsidRPr="006355B0">
      <w:rPr>
        <w:rFonts w:ascii="Times New Roman" w:hAnsi="Times New Roman" w:cs="Times New Roman"/>
      </w:rPr>
      <w:t xml:space="preserve">    </w:t>
    </w:r>
    <w:del w:id="1034" w:author="Neal-jones, Chaye (DBHDS)" w:date="2025-06-08T21:33:00Z" w16du:dateUtc="2025-06-09T01:33:00Z">
      <w:r w:rsidRPr="006355B0" w:rsidDel="006A0100">
        <w:rPr>
          <w:rFonts w:ascii="Times New Roman" w:hAnsi="Times New Roman" w:cs="Times New Roman"/>
        </w:rPr>
        <w:delText>7.1.2021</w:delText>
      </w:r>
    </w:del>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C6BF4" w14:textId="77777777" w:rsidR="009B4318" w:rsidRDefault="009B43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4D7EE3" w14:textId="77777777" w:rsidR="00A117A4" w:rsidRDefault="00A117A4" w:rsidP="007B3BB3">
      <w:pPr>
        <w:spacing w:after="0" w:line="240" w:lineRule="auto"/>
      </w:pPr>
      <w:r>
        <w:separator/>
      </w:r>
    </w:p>
  </w:footnote>
  <w:footnote w:type="continuationSeparator" w:id="0">
    <w:p w14:paraId="5AC0E63F" w14:textId="77777777" w:rsidR="00A117A4" w:rsidRDefault="00A117A4" w:rsidP="007B3BB3">
      <w:pPr>
        <w:spacing w:after="0" w:line="240" w:lineRule="auto"/>
      </w:pPr>
      <w:r>
        <w:continuationSeparator/>
      </w:r>
    </w:p>
  </w:footnote>
  <w:footnote w:type="continuationNotice" w:id="1">
    <w:p w14:paraId="06D6655E" w14:textId="77777777" w:rsidR="00A117A4" w:rsidRDefault="00A117A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4963E" w14:textId="3A254DE2" w:rsidR="00D614AD" w:rsidRDefault="009132F2">
    <w:pPr>
      <w:pStyle w:val="Header"/>
    </w:pPr>
    <w:ins w:id="1006" w:author="Nesgoda, Tanya (DBHDS)" w:date="2025-06-10T10:01:00Z" w16du:dateUtc="2025-06-10T14:01:00Z">
      <w:r>
        <w:rPr>
          <w:noProof/>
        </w:rPr>
        <w:pict w14:anchorId="037BA9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6842266" o:spid="_x0000_s1034" type="#_x0000_t136" style="position:absolute;margin-left:0;margin-top:0;width:436.2pt;height:261.7pt;rotation:315;z-index:-251654656;mso-position-horizontal:center;mso-position-horizontal-relative:margin;mso-position-vertical:center;mso-position-vertical-relative:margin" o:allowincell="f" fillcolor="#9cc2e5 [1940]" stroked="f">
            <v:fill opacity=".5"/>
            <v:textpath style="font-family:&quot;Calibri&quot;;font-size:1pt" string="DRAFT"/>
          </v:shape>
        </w:pict>
      </w:r>
    </w:ins>
    <w:r>
      <w:rPr>
        <w:noProof/>
      </w:rPr>
      <w:pict w14:anchorId="6EE4377C">
        <v:shape id="_x0000_s1032" type="#_x0000_t136" style="position:absolute;margin-left:0;margin-top:0;width:475.85pt;height:285.5pt;rotation:315;z-index:-251658752;mso-position-horizontal:center;mso-position-horizontal-relative:margin;mso-position-vertical:center;mso-position-vertical-relative:margin" o:allowincell="f" fillcolor="#2e74b5 [2404]"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8F237" w14:textId="7EC3E970" w:rsidR="009A5225" w:rsidRPr="009A5225" w:rsidRDefault="009132F2" w:rsidP="001105D4">
    <w:pPr>
      <w:pStyle w:val="NoSpacing"/>
      <w:jc w:val="center"/>
      <w:rPr>
        <w:ins w:id="1007" w:author="Neal-jones, Chaye (DBHDS)" w:date="2025-06-09T11:41:00Z" w16du:dateUtc="2025-06-09T15:41:00Z"/>
        <w:rStyle w:val="normaltextrun"/>
        <w:rFonts w:ascii="Times New Roman" w:hAnsi="Times New Roman" w:cs="Times New Roman"/>
      </w:rPr>
    </w:pPr>
    <w:ins w:id="1008" w:author="Nesgoda, Tanya (DBHDS)" w:date="2025-06-10T10:01:00Z" w16du:dateUtc="2025-06-10T14:01:00Z">
      <w:r>
        <w:rPr>
          <w:noProof/>
        </w:rPr>
        <w:pict w14:anchorId="1551D0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6842267" o:spid="_x0000_s1035" type="#_x0000_t136" style="position:absolute;left:0;text-align:left;margin-left:0;margin-top:0;width:436.2pt;height:261.7pt;rotation:315;z-index:-251652608;mso-position-horizontal:center;mso-position-horizontal-relative:margin;mso-position-vertical:center;mso-position-vertical-relative:margin" o:allowincell="f" fillcolor="#9cc2e5 [1940]" stroked="f">
            <v:fill opacity=".5"/>
            <v:textpath style="font-family:&quot;Calibri&quot;;font-size:1pt" string="DRAFT"/>
          </v:shape>
        </w:pict>
      </w:r>
    </w:ins>
    <w:ins w:id="1009" w:author="Neal-jones, Chaye (DBHDS)" w:date="2025-06-08T21:16:00Z" w16du:dateUtc="2025-06-09T01:16:00Z">
      <w:r w:rsidR="002344E6" w:rsidRPr="009A5225">
        <w:rPr>
          <w:rStyle w:val="normaltextrun"/>
          <w:rFonts w:ascii="Times New Roman" w:hAnsi="Times New Roman" w:cs="Times New Roman"/>
          <w:rPrChange w:id="1010" w:author="Neal-jones, Chaye (DBHDS)" w:date="2025-06-09T11:41:00Z" w16du:dateUtc="2025-06-09T15:41:00Z">
            <w:rPr>
              <w:rStyle w:val="normaltextrun"/>
              <w:rFonts w:ascii="Times New Roman" w:hAnsi="Times New Roman" w:cs="Times New Roman"/>
              <w:b/>
              <w:bCs/>
            </w:rPr>
          </w:rPrChange>
        </w:rPr>
        <w:t xml:space="preserve">AMENDMENT </w:t>
      </w:r>
      <w:r w:rsidR="002344E6" w:rsidRPr="009A5225">
        <w:rPr>
          <w:rStyle w:val="normaltextrun"/>
          <w:rFonts w:ascii="Times New Roman" w:hAnsi="Times New Roman" w:cs="Times New Roman"/>
          <w:rPrChange w:id="1011" w:author="Neal-jones, Chaye (DBHDS)" w:date="2025-06-09T11:41:00Z" w16du:dateUtc="2025-06-09T15:41:00Z">
            <w:rPr>
              <w:rStyle w:val="normaltextrun"/>
              <w:b/>
              <w:bCs/>
            </w:rPr>
          </w:rPrChange>
        </w:rPr>
        <w:t>3</w:t>
      </w:r>
      <w:r w:rsidR="002344E6" w:rsidRPr="009A5225">
        <w:rPr>
          <w:rStyle w:val="normaltextrun"/>
          <w:rFonts w:ascii="Times New Roman" w:hAnsi="Times New Roman" w:cs="Times New Roman"/>
          <w:rPrChange w:id="1012" w:author="Neal-jones, Chaye (DBHDS)" w:date="2025-06-09T11:41:00Z" w16du:dateUtc="2025-06-09T15:41:00Z">
            <w:rPr>
              <w:rStyle w:val="normaltextrun"/>
              <w:rFonts w:ascii="Times New Roman" w:hAnsi="Times New Roman" w:cs="Times New Roman"/>
              <w:b/>
              <w:bCs/>
            </w:rPr>
          </w:rPrChange>
        </w:rPr>
        <w:t xml:space="preserve"> </w:t>
      </w:r>
    </w:ins>
  </w:p>
  <w:p w14:paraId="7B10F600" w14:textId="5FAAF5EA" w:rsidR="002A30E7" w:rsidRDefault="002344E6" w:rsidP="001105D4">
    <w:pPr>
      <w:pStyle w:val="NoSpacing"/>
      <w:jc w:val="center"/>
      <w:rPr>
        <w:ins w:id="1013" w:author="Neal-jones, Chaye (DBHDS)" w:date="2025-06-09T11:41:00Z" w16du:dateUtc="2025-06-09T15:41:00Z"/>
        <w:rFonts w:ascii="Times New Roman" w:hAnsi="Times New Roman" w:cs="Times New Roman"/>
        <w:sz w:val="24"/>
        <w:szCs w:val="24"/>
      </w:rPr>
    </w:pPr>
    <w:ins w:id="1014" w:author="Neal-jones, Chaye (DBHDS)" w:date="2025-06-08T21:16:00Z" w16du:dateUtc="2025-06-09T01:16:00Z">
      <w:r w:rsidRPr="009A5225">
        <w:rPr>
          <w:rStyle w:val="normaltextrun"/>
          <w:rFonts w:ascii="Times New Roman" w:hAnsi="Times New Roman" w:cs="Times New Roman"/>
          <w:rPrChange w:id="1015" w:author="Neal-jones, Chaye (DBHDS)" w:date="2025-06-09T11:41:00Z" w16du:dateUtc="2025-06-09T15:41:00Z">
            <w:rPr>
              <w:rStyle w:val="normaltextrun"/>
              <w:rFonts w:ascii="Times New Roman" w:hAnsi="Times New Roman" w:cs="Times New Roman"/>
              <w:b/>
              <w:bCs/>
            </w:rPr>
          </w:rPrChange>
        </w:rPr>
        <w:t>AMENDED AND RESTATED FY2026 AND FY2027 COMMUNITY SERVICES PERFORMANCE CONTRACT MASTER AGREEMENT AND SUPPLEMENTAL DOCUMENTS</w:t>
      </w:r>
      <w:r w:rsidRPr="009A5225" w:rsidDel="002344E6">
        <w:rPr>
          <w:rFonts w:ascii="Times New Roman" w:hAnsi="Times New Roman" w:cs="Times New Roman"/>
          <w:sz w:val="24"/>
          <w:szCs w:val="24"/>
          <w:rPrChange w:id="1016" w:author="Neal-jones, Chaye (DBHDS)" w:date="2025-06-09T11:41:00Z" w16du:dateUtc="2025-06-09T15:41:00Z">
            <w:rPr>
              <w:rFonts w:ascii="Times New Roman" w:hAnsi="Times New Roman" w:cs="Times New Roman"/>
              <w:b/>
              <w:sz w:val="24"/>
              <w:szCs w:val="24"/>
            </w:rPr>
          </w:rPrChange>
        </w:rPr>
        <w:t xml:space="preserve"> </w:t>
      </w:r>
    </w:ins>
    <w:del w:id="1017" w:author="Neal-jones, Chaye (DBHDS)" w:date="2025-06-08T21:16:00Z" w16du:dateUtc="2025-06-09T01:16:00Z">
      <w:r w:rsidR="00C74AA5" w:rsidRPr="009A5225" w:rsidDel="002344E6">
        <w:rPr>
          <w:rFonts w:ascii="Times New Roman" w:hAnsi="Times New Roman" w:cs="Times New Roman"/>
          <w:sz w:val="24"/>
          <w:szCs w:val="24"/>
          <w:rPrChange w:id="1018" w:author="Neal-jones, Chaye (DBHDS)" w:date="2025-06-09T11:41:00Z" w16du:dateUtc="2025-06-09T15:41:00Z">
            <w:rPr>
              <w:rFonts w:ascii="Times New Roman" w:hAnsi="Times New Roman" w:cs="Times New Roman"/>
              <w:b/>
              <w:sz w:val="24"/>
              <w:szCs w:val="24"/>
            </w:rPr>
          </w:rPrChange>
        </w:rPr>
        <w:delText xml:space="preserve">FY24-25 </w:delText>
      </w:r>
    </w:del>
    <w:r w:rsidRPr="009A5225">
      <w:rPr>
        <w:rFonts w:ascii="Times New Roman" w:hAnsi="Times New Roman" w:cs="Times New Roman"/>
        <w:sz w:val="24"/>
        <w:szCs w:val="24"/>
        <w:rPrChange w:id="1019" w:author="Neal-jones, Chaye (DBHDS)" w:date="2025-06-09T11:41:00Z" w16du:dateUtc="2025-06-09T15:41:00Z">
          <w:rPr>
            <w:rFonts w:ascii="Times New Roman" w:hAnsi="Times New Roman" w:cs="Times New Roman"/>
            <w:b/>
            <w:sz w:val="24"/>
            <w:szCs w:val="24"/>
          </w:rPr>
        </w:rPrChange>
      </w:rPr>
      <w:t xml:space="preserve">EXHIBIT F: </w:t>
    </w:r>
    <w:bookmarkStart w:id="1020" w:name="_Hlk180498895"/>
    <w:r w:rsidRPr="009A5225">
      <w:rPr>
        <w:rFonts w:ascii="Times New Roman" w:hAnsi="Times New Roman" w:cs="Times New Roman"/>
        <w:sz w:val="24"/>
        <w:szCs w:val="24"/>
        <w:rPrChange w:id="1021" w:author="Neal-jones, Chaye (DBHDS)" w:date="2025-06-09T11:41:00Z" w16du:dateUtc="2025-06-09T15:41:00Z">
          <w:rPr>
            <w:rFonts w:ascii="Times New Roman" w:hAnsi="Times New Roman" w:cs="Times New Roman"/>
            <w:b/>
            <w:sz w:val="24"/>
            <w:szCs w:val="24"/>
          </w:rPr>
        </w:rPrChange>
      </w:rPr>
      <w:t>FEDERAL GRANT COMPLIANCE REQUIREMENTS</w:t>
    </w:r>
  </w:p>
  <w:p w14:paraId="784BEB86" w14:textId="77777777" w:rsidR="009A5225" w:rsidRPr="009A5225" w:rsidRDefault="009A5225" w:rsidP="001105D4">
    <w:pPr>
      <w:pStyle w:val="NoSpacing"/>
      <w:jc w:val="center"/>
      <w:rPr>
        <w:rFonts w:ascii="Times New Roman" w:hAnsi="Times New Roman" w:cs="Times New Roman"/>
        <w:sz w:val="24"/>
        <w:szCs w:val="24"/>
        <w:rPrChange w:id="1022" w:author="Neal-jones, Chaye (DBHDS)" w:date="2025-06-09T11:41:00Z" w16du:dateUtc="2025-06-09T15:41:00Z">
          <w:rPr>
            <w:rFonts w:ascii="Times New Roman" w:hAnsi="Times New Roman" w:cs="Times New Roman"/>
            <w:b/>
            <w:sz w:val="24"/>
            <w:szCs w:val="24"/>
          </w:rPr>
        </w:rPrChange>
      </w:rPr>
    </w:pPr>
  </w:p>
  <w:p w14:paraId="76FBB3C4" w14:textId="31ACD378" w:rsidR="00B549DC" w:rsidRPr="009A5225" w:rsidRDefault="00B549DC" w:rsidP="001105D4">
    <w:pPr>
      <w:pStyle w:val="NoSpacing"/>
      <w:jc w:val="center"/>
      <w:rPr>
        <w:rFonts w:ascii="Times New Roman" w:hAnsi="Times New Roman" w:cs="Times New Roman"/>
        <w:rPrChange w:id="1023" w:author="Neal-jones, Chaye (DBHDS)" w:date="2025-06-09T11:41:00Z" w16du:dateUtc="2025-06-09T15:41:00Z">
          <w:rPr>
            <w:rFonts w:ascii="Times New Roman" w:hAnsi="Times New Roman" w:cs="Times New Roman"/>
            <w:b/>
          </w:rPr>
        </w:rPrChange>
      </w:rPr>
    </w:pPr>
    <w:r w:rsidRPr="009A5225">
      <w:rPr>
        <w:rStyle w:val="normaltextrun"/>
        <w:rFonts w:ascii="Times New Roman" w:hAnsi="Times New Roman" w:cs="Times New Roman"/>
        <w:color w:val="000000"/>
        <w:shd w:val="clear" w:color="auto" w:fill="FFFFFF"/>
        <w:rPrChange w:id="1024" w:author="Neal-jones, Chaye (DBHDS)" w:date="2025-06-09T11:41:00Z" w16du:dateUtc="2025-06-09T15:41:00Z">
          <w:rPr>
            <w:rStyle w:val="normaltextrun"/>
            <w:rFonts w:ascii="Times New Roman" w:hAnsi="Times New Roman" w:cs="Times New Roman"/>
            <w:b/>
            <w:bCs/>
            <w:color w:val="000000"/>
            <w:shd w:val="clear" w:color="auto" w:fill="FFFFFF"/>
          </w:rPr>
        </w:rPrChange>
      </w:rPr>
      <w:t>Contract No. P1636.</w:t>
    </w:r>
    <w:ins w:id="1025" w:author="Neal-jones, Chaye (DBHDS)" w:date="2025-06-08T21:17:00Z" w16du:dateUtc="2025-06-09T01:17:00Z">
      <w:r w:rsidR="002344E6" w:rsidRPr="009A5225">
        <w:rPr>
          <w:rStyle w:val="normaltextrun"/>
          <w:rFonts w:ascii="Times New Roman" w:hAnsi="Times New Roman" w:cs="Times New Roman"/>
          <w:color w:val="000000"/>
          <w:shd w:val="clear" w:color="auto" w:fill="FFFFFF"/>
          <w:rPrChange w:id="1026" w:author="Neal-jones, Chaye (DBHDS)" w:date="2025-06-09T11:41:00Z" w16du:dateUtc="2025-06-09T15:41:00Z">
            <w:rPr>
              <w:rStyle w:val="normaltextrun"/>
              <w:rFonts w:ascii="Times New Roman" w:hAnsi="Times New Roman" w:cs="Times New Roman"/>
              <w:b/>
              <w:bCs/>
              <w:color w:val="000000"/>
              <w:shd w:val="clear" w:color="auto" w:fill="FFFFFF"/>
            </w:rPr>
          </w:rPrChange>
        </w:rPr>
        <w:t>CSBCode.3</w:t>
      </w:r>
    </w:ins>
    <w:del w:id="1027" w:author="Neal-jones, Chaye (DBHDS)" w:date="2025-06-08T21:17:00Z" w16du:dateUtc="2025-06-09T01:17:00Z">
      <w:r w:rsidRPr="009A5225" w:rsidDel="002344E6">
        <w:rPr>
          <w:rStyle w:val="normaltextrun"/>
          <w:rFonts w:ascii="Times New Roman" w:hAnsi="Times New Roman" w:cs="Times New Roman"/>
          <w:color w:val="000000"/>
          <w:shd w:val="clear" w:color="auto" w:fill="FFFFFF"/>
          <w:rPrChange w:id="1028" w:author="Neal-jones, Chaye (DBHDS)" w:date="2025-06-09T11:41:00Z" w16du:dateUtc="2025-06-09T15:41:00Z">
            <w:rPr>
              <w:rStyle w:val="normaltextrun"/>
              <w:rFonts w:ascii="Times New Roman" w:hAnsi="Times New Roman" w:cs="Times New Roman"/>
              <w:b/>
              <w:bCs/>
              <w:color w:val="000000"/>
              <w:shd w:val="clear" w:color="auto" w:fill="FFFFFF"/>
            </w:rPr>
          </w:rPrChange>
        </w:rPr>
        <w:delText> </w:delText>
      </w:r>
      <w:r w:rsidRPr="009A5225" w:rsidDel="002344E6">
        <w:rPr>
          <w:rStyle w:val="contentcontrolboundarysink"/>
          <w:rFonts w:ascii="Times New Roman" w:hAnsi="Times New Roman" w:cs="Times New Roman"/>
          <w:color w:val="000000"/>
          <w:shd w:val="clear" w:color="auto" w:fill="FFFFFF"/>
          <w:rPrChange w:id="1029" w:author="Neal-jones, Chaye (DBHDS)" w:date="2025-06-09T11:41:00Z" w16du:dateUtc="2025-06-09T15:41:00Z">
            <w:rPr>
              <w:rStyle w:val="contentcontrolboundarysink"/>
              <w:rFonts w:ascii="Times New Roman" w:hAnsi="Times New Roman" w:cs="Times New Roman"/>
              <w:b/>
              <w:bCs/>
              <w:color w:val="000000"/>
              <w:shd w:val="clear" w:color="auto" w:fill="FFFFFF"/>
            </w:rPr>
          </w:rPrChange>
        </w:rPr>
        <w:delText>​</w:delText>
      </w:r>
      <w:r w:rsidRPr="009A5225" w:rsidDel="002344E6">
        <w:rPr>
          <w:rStyle w:val="normaltextrun"/>
          <w:rFonts w:ascii="Times New Roman" w:hAnsi="Times New Roman" w:cs="Times New Roman"/>
          <w:color w:val="000000"/>
          <w:shd w:val="clear" w:color="auto" w:fill="FFFFFF"/>
          <w:rPrChange w:id="1030" w:author="Neal-jones, Chaye (DBHDS)" w:date="2025-06-09T11:41:00Z" w16du:dateUtc="2025-06-09T15:41:00Z">
            <w:rPr>
              <w:rStyle w:val="normaltextrun"/>
              <w:rFonts w:ascii="Times New Roman" w:hAnsi="Times New Roman" w:cs="Times New Roman"/>
              <w:b/>
              <w:bCs/>
              <w:color w:val="000000"/>
              <w:shd w:val="clear" w:color="auto" w:fill="FFFFFF"/>
            </w:rPr>
          </w:rPrChange>
        </w:rPr>
        <w:delText>1</w:delText>
      </w:r>
    </w:del>
    <w:r w:rsidRPr="009A5225">
      <w:rPr>
        <w:rStyle w:val="eop"/>
        <w:rFonts w:ascii="Times New Roman" w:hAnsi="Times New Roman" w:cs="Times New Roman"/>
        <w:color w:val="000000"/>
        <w:shd w:val="clear" w:color="auto" w:fill="FFFFFF"/>
      </w:rPr>
      <w:t> </w:t>
    </w:r>
  </w:p>
  <w:bookmarkEnd w:id="1020"/>
  <w:p w14:paraId="65C5CF84" w14:textId="489095B7" w:rsidR="001F1E5A" w:rsidRPr="009A5225" w:rsidDel="009A5225" w:rsidRDefault="001F1E5A" w:rsidP="001105D4">
    <w:pPr>
      <w:pStyle w:val="NoSpacing"/>
      <w:jc w:val="center"/>
      <w:rPr>
        <w:del w:id="1031" w:author="Neal-jones, Chaye (DBHDS)" w:date="2025-06-09T11:41:00Z" w16du:dateUtc="2025-06-09T15:41:00Z"/>
        <w:rFonts w:ascii="Times New Roman" w:hAnsi="Times New Roman" w:cs="Times New Roman"/>
        <w:rPrChange w:id="1032" w:author="Neal-jones, Chaye (DBHDS)" w:date="2025-06-09T11:41:00Z" w16du:dateUtc="2025-06-09T15:41:00Z">
          <w:rPr>
            <w:del w:id="1033" w:author="Neal-jones, Chaye (DBHDS)" w:date="2025-06-09T11:41:00Z" w16du:dateUtc="2025-06-09T15:41:00Z"/>
            <w:rFonts w:ascii="Times New Roman" w:hAnsi="Times New Roman" w:cs="Times New Roman"/>
            <w:b/>
          </w:rPr>
        </w:rPrChange>
      </w:rPr>
    </w:pPr>
  </w:p>
  <w:p w14:paraId="15705F87" w14:textId="77777777" w:rsidR="002A30E7" w:rsidRPr="001105D4" w:rsidRDefault="002A30E7" w:rsidP="001105D4">
    <w:pPr>
      <w:pStyle w:val="NoSpacing"/>
      <w:jc w:val="center"/>
      <w:rPr>
        <w:rFonts w:ascii="Times New Roman" w:hAnsi="Times New Roman" w:cs="Times New Roman"/>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28609" w14:textId="411ED470" w:rsidR="009B4318" w:rsidRDefault="009132F2">
    <w:pPr>
      <w:pStyle w:val="Header"/>
    </w:pPr>
    <w:ins w:id="1035" w:author="Nesgoda, Tanya (DBHDS)" w:date="2025-06-10T10:01:00Z" w16du:dateUtc="2025-06-10T14:01:00Z">
      <w:r>
        <w:rPr>
          <w:noProof/>
        </w:rPr>
        <w:pict w14:anchorId="1E79C8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6842265" o:spid="_x0000_s1033" type="#_x0000_t136" style="position:absolute;margin-left:0;margin-top:0;width:436.2pt;height:261.7pt;rotation:315;z-index:-251656704;mso-position-horizontal:center;mso-position-horizontal-relative:margin;mso-position-vertical:center;mso-position-vertical-relative:margin" o:allowincell="f" fillcolor="#9cc2e5 [1940]" stroked="f">
            <v:fill opacity=".5"/>
            <v:textpath style="font-family:&quot;Calibri&quot;;font-size:1pt" string="DRAFT"/>
          </v:shape>
        </w:pic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C252C"/>
    <w:multiLevelType w:val="hybridMultilevel"/>
    <w:tmpl w:val="6A248220"/>
    <w:lvl w:ilvl="0" w:tplc="20AE0B90">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846F3"/>
    <w:multiLevelType w:val="hybridMultilevel"/>
    <w:tmpl w:val="54FE0F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43CEC"/>
    <w:multiLevelType w:val="hybridMultilevel"/>
    <w:tmpl w:val="7CB6B376"/>
    <w:lvl w:ilvl="0" w:tplc="04090019">
      <w:start w:val="1"/>
      <w:numFmt w:val="lowerLetter"/>
      <w:lvlText w:val="%1."/>
      <w:lvlJc w:val="left"/>
      <w:pPr>
        <w:ind w:left="1800" w:hanging="360"/>
      </w:pPr>
      <w:rPr>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C0F57B6"/>
    <w:multiLevelType w:val="hybridMultilevel"/>
    <w:tmpl w:val="62B06AE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CC512E5"/>
    <w:multiLevelType w:val="hybridMultilevel"/>
    <w:tmpl w:val="2C8A016A"/>
    <w:lvl w:ilvl="0" w:tplc="04090019">
      <w:start w:val="1"/>
      <w:numFmt w:val="lowerLetter"/>
      <w:lvlText w:val="%1."/>
      <w:lvlJc w:val="left"/>
      <w:pPr>
        <w:ind w:left="1350" w:hanging="360"/>
      </w:pPr>
      <w:rPr>
        <w:rFonts w:hint="default"/>
      </w:rPr>
    </w:lvl>
    <w:lvl w:ilvl="1" w:tplc="5694DFE2">
      <w:start w:val="1"/>
      <w:numFmt w:val="decimal"/>
      <w:lvlText w:val="%2."/>
      <w:lvlJc w:val="left"/>
      <w:pPr>
        <w:ind w:left="1710" w:hanging="360"/>
      </w:pPr>
      <w:rPr>
        <w:rFonts w:ascii="Times New Roman" w:eastAsiaTheme="minorHAnsi" w:hAnsi="Times New Roman" w:cs="Times New Roman" w:hint="default"/>
      </w:rPr>
    </w:lvl>
    <w:lvl w:ilvl="2" w:tplc="0409001B">
      <w:start w:val="1"/>
      <w:numFmt w:val="lowerRoman"/>
      <w:lvlText w:val="%3."/>
      <w:lvlJc w:val="right"/>
      <w:pPr>
        <w:ind w:left="1980" w:hanging="180"/>
      </w:pPr>
    </w:lvl>
    <w:lvl w:ilvl="3" w:tplc="0409000F">
      <w:start w:val="1"/>
      <w:numFmt w:val="decimal"/>
      <w:lvlText w:val="%4."/>
      <w:lvlJc w:val="left"/>
      <w:pPr>
        <w:ind w:left="243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0E5B5C47"/>
    <w:multiLevelType w:val="hybridMultilevel"/>
    <w:tmpl w:val="2E887B72"/>
    <w:lvl w:ilvl="0" w:tplc="34D8B7B8">
      <w:start w:val="1"/>
      <w:numFmt w:val="decimal"/>
      <w:lvlText w:val="%1."/>
      <w:lvlJc w:val="left"/>
      <w:pPr>
        <w:ind w:left="720" w:hanging="360"/>
      </w:pPr>
    </w:lvl>
    <w:lvl w:ilvl="1" w:tplc="B0344406">
      <w:start w:val="1"/>
      <w:numFmt w:val="lowerLetter"/>
      <w:lvlText w:val="%2."/>
      <w:lvlJc w:val="left"/>
      <w:pPr>
        <w:ind w:left="1440" w:hanging="360"/>
      </w:pPr>
    </w:lvl>
    <w:lvl w:ilvl="2" w:tplc="13A26B34">
      <w:start w:val="4"/>
      <w:numFmt w:val="lowerRoman"/>
      <w:lvlText w:val="%3."/>
      <w:lvlJc w:val="right"/>
      <w:pPr>
        <w:ind w:left="1980" w:hanging="180"/>
      </w:pPr>
    </w:lvl>
    <w:lvl w:ilvl="3" w:tplc="116817C4">
      <w:start w:val="1"/>
      <w:numFmt w:val="decimal"/>
      <w:lvlText w:val="%4."/>
      <w:lvlJc w:val="left"/>
      <w:pPr>
        <w:ind w:left="2880" w:hanging="360"/>
      </w:pPr>
    </w:lvl>
    <w:lvl w:ilvl="4" w:tplc="29AAD524">
      <w:start w:val="1"/>
      <w:numFmt w:val="lowerLetter"/>
      <w:lvlText w:val="%5."/>
      <w:lvlJc w:val="left"/>
      <w:pPr>
        <w:ind w:left="3600" w:hanging="360"/>
      </w:pPr>
    </w:lvl>
    <w:lvl w:ilvl="5" w:tplc="684806E6">
      <w:start w:val="1"/>
      <w:numFmt w:val="lowerRoman"/>
      <w:lvlText w:val="%6."/>
      <w:lvlJc w:val="right"/>
      <w:pPr>
        <w:ind w:left="4320" w:hanging="180"/>
      </w:pPr>
    </w:lvl>
    <w:lvl w:ilvl="6" w:tplc="1D5CD3A6">
      <w:start w:val="1"/>
      <w:numFmt w:val="decimal"/>
      <w:lvlText w:val="%7."/>
      <w:lvlJc w:val="left"/>
      <w:pPr>
        <w:ind w:left="5040" w:hanging="360"/>
      </w:pPr>
    </w:lvl>
    <w:lvl w:ilvl="7" w:tplc="214E2250">
      <w:start w:val="1"/>
      <w:numFmt w:val="lowerLetter"/>
      <w:lvlText w:val="%8."/>
      <w:lvlJc w:val="left"/>
      <w:pPr>
        <w:ind w:left="5760" w:hanging="360"/>
      </w:pPr>
    </w:lvl>
    <w:lvl w:ilvl="8" w:tplc="BEBE069E">
      <w:start w:val="1"/>
      <w:numFmt w:val="lowerRoman"/>
      <w:lvlText w:val="%9."/>
      <w:lvlJc w:val="right"/>
      <w:pPr>
        <w:ind w:left="6480" w:hanging="180"/>
      </w:pPr>
    </w:lvl>
  </w:abstractNum>
  <w:abstractNum w:abstractNumId="6" w15:restartNumberingAfterBreak="0">
    <w:nsid w:val="104F5EF9"/>
    <w:multiLevelType w:val="hybridMultilevel"/>
    <w:tmpl w:val="CEB2FB04"/>
    <w:lvl w:ilvl="0" w:tplc="660C47A6">
      <w:start w:val="1"/>
      <w:numFmt w:val="decimal"/>
      <w:lvlText w:val="%1."/>
      <w:lvlJc w:val="left"/>
      <w:pPr>
        <w:ind w:left="720" w:hanging="360"/>
      </w:pPr>
      <w:rPr>
        <w:b w:val="0"/>
      </w:rPr>
    </w:lvl>
    <w:lvl w:ilvl="1" w:tplc="D39CC1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190E7B"/>
    <w:multiLevelType w:val="hybridMultilevel"/>
    <w:tmpl w:val="18B07B90"/>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B54E36"/>
    <w:multiLevelType w:val="hybridMultilevel"/>
    <w:tmpl w:val="E19CC296"/>
    <w:lvl w:ilvl="0" w:tplc="8B8ABC94">
      <w:start w:val="1"/>
      <w:numFmt w:val="decimal"/>
      <w:lvlText w:val="%1."/>
      <w:lvlJc w:val="left"/>
      <w:pPr>
        <w:ind w:left="720" w:hanging="360"/>
      </w:pPr>
    </w:lvl>
    <w:lvl w:ilvl="1" w:tplc="212E612E">
      <w:start w:val="1"/>
      <w:numFmt w:val="decimal"/>
      <w:lvlText w:val="%2."/>
      <w:lvlJc w:val="left"/>
      <w:pPr>
        <w:ind w:left="1710" w:hanging="360"/>
      </w:pPr>
      <w:rPr>
        <w:rFonts w:ascii="Times New Roman" w:hAnsi="Times New Roman" w:hint="default"/>
      </w:rPr>
    </w:lvl>
    <w:lvl w:ilvl="2" w:tplc="87DC7914">
      <w:start w:val="1"/>
      <w:numFmt w:val="lowerRoman"/>
      <w:lvlText w:val="%3."/>
      <w:lvlJc w:val="right"/>
      <w:pPr>
        <w:ind w:left="1980" w:hanging="180"/>
      </w:pPr>
    </w:lvl>
    <w:lvl w:ilvl="3" w:tplc="549C6F4E">
      <w:start w:val="1"/>
      <w:numFmt w:val="decimal"/>
      <w:lvlText w:val="%4."/>
      <w:lvlJc w:val="left"/>
      <w:pPr>
        <w:ind w:left="2880" w:hanging="360"/>
      </w:pPr>
    </w:lvl>
    <w:lvl w:ilvl="4" w:tplc="99AE1BF4">
      <w:start w:val="1"/>
      <w:numFmt w:val="lowerLetter"/>
      <w:lvlText w:val="%5."/>
      <w:lvlJc w:val="left"/>
      <w:pPr>
        <w:ind w:left="3600" w:hanging="360"/>
      </w:pPr>
    </w:lvl>
    <w:lvl w:ilvl="5" w:tplc="B77C9C80">
      <w:start w:val="1"/>
      <w:numFmt w:val="lowerRoman"/>
      <w:lvlText w:val="%6."/>
      <w:lvlJc w:val="right"/>
      <w:pPr>
        <w:ind w:left="4320" w:hanging="180"/>
      </w:pPr>
    </w:lvl>
    <w:lvl w:ilvl="6" w:tplc="8B14DF0C">
      <w:start w:val="1"/>
      <w:numFmt w:val="decimal"/>
      <w:lvlText w:val="%7."/>
      <w:lvlJc w:val="left"/>
      <w:pPr>
        <w:ind w:left="5040" w:hanging="360"/>
      </w:pPr>
    </w:lvl>
    <w:lvl w:ilvl="7" w:tplc="768C4EC0">
      <w:start w:val="1"/>
      <w:numFmt w:val="lowerLetter"/>
      <w:lvlText w:val="%8."/>
      <w:lvlJc w:val="left"/>
      <w:pPr>
        <w:ind w:left="5760" w:hanging="360"/>
      </w:pPr>
    </w:lvl>
    <w:lvl w:ilvl="8" w:tplc="703ACB2A">
      <w:start w:val="1"/>
      <w:numFmt w:val="lowerRoman"/>
      <w:lvlText w:val="%9."/>
      <w:lvlJc w:val="right"/>
      <w:pPr>
        <w:ind w:left="6480" w:hanging="180"/>
      </w:pPr>
    </w:lvl>
  </w:abstractNum>
  <w:abstractNum w:abstractNumId="9" w15:restartNumberingAfterBreak="0">
    <w:nsid w:val="15BB541C"/>
    <w:multiLevelType w:val="hybridMultilevel"/>
    <w:tmpl w:val="35D48710"/>
    <w:lvl w:ilvl="0" w:tplc="04090015">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793282E"/>
    <w:multiLevelType w:val="hybridMultilevel"/>
    <w:tmpl w:val="576888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881F67"/>
    <w:multiLevelType w:val="hybridMultilevel"/>
    <w:tmpl w:val="AF10670E"/>
    <w:lvl w:ilvl="0" w:tplc="C98C78C8">
      <w:start w:val="4"/>
      <w:numFmt w:val="lowerLetter"/>
      <w:lvlText w:val="%1."/>
      <w:lvlJc w:val="left"/>
      <w:pPr>
        <w:ind w:left="135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2" w15:restartNumberingAfterBreak="0">
    <w:nsid w:val="1B3860EE"/>
    <w:multiLevelType w:val="hybridMultilevel"/>
    <w:tmpl w:val="2696B0EE"/>
    <w:lvl w:ilvl="0" w:tplc="04090019">
      <w:start w:val="1"/>
      <w:numFmt w:val="lowerLetter"/>
      <w:lvlText w:val="%1."/>
      <w:lvlJc w:val="left"/>
      <w:pPr>
        <w:ind w:left="1350" w:hanging="360"/>
      </w:pPr>
      <w:rPr>
        <w:rFonts w:hint="default"/>
      </w:rPr>
    </w:lvl>
    <w:lvl w:ilvl="1" w:tplc="5694DFE2">
      <w:start w:val="1"/>
      <w:numFmt w:val="decimal"/>
      <w:lvlText w:val="%2."/>
      <w:lvlJc w:val="left"/>
      <w:pPr>
        <w:ind w:left="1710" w:hanging="360"/>
      </w:pPr>
      <w:rPr>
        <w:rFonts w:ascii="Times New Roman" w:eastAsiaTheme="minorHAnsi" w:hAnsi="Times New Roman" w:cs="Times New Roman" w:hint="default"/>
      </w:rPr>
    </w:lvl>
    <w:lvl w:ilvl="2" w:tplc="0409001B">
      <w:start w:val="1"/>
      <w:numFmt w:val="lowerRoman"/>
      <w:lvlText w:val="%3."/>
      <w:lvlJc w:val="right"/>
      <w:pPr>
        <w:ind w:left="1980" w:hanging="180"/>
      </w:pPr>
    </w:lvl>
    <w:lvl w:ilvl="3" w:tplc="0409000F">
      <w:start w:val="1"/>
      <w:numFmt w:val="decimal"/>
      <w:lvlText w:val="%4."/>
      <w:lvlJc w:val="left"/>
      <w:pPr>
        <w:ind w:left="243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 w15:restartNumberingAfterBreak="0">
    <w:nsid w:val="1C761AAD"/>
    <w:multiLevelType w:val="hybridMultilevel"/>
    <w:tmpl w:val="027240FE"/>
    <w:lvl w:ilvl="0" w:tplc="D2A80E86">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E5F5D30"/>
    <w:multiLevelType w:val="hybridMultilevel"/>
    <w:tmpl w:val="5FEA046C"/>
    <w:lvl w:ilvl="0" w:tplc="AB2421BA">
      <w:start w:val="14"/>
      <w:numFmt w:val="decimal"/>
      <w:lvlText w:val="%1."/>
      <w:lvlJc w:val="left"/>
      <w:pPr>
        <w:ind w:left="144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0D831E0"/>
    <w:multiLevelType w:val="hybridMultilevel"/>
    <w:tmpl w:val="F5742A92"/>
    <w:lvl w:ilvl="0" w:tplc="B0AC2A4E">
      <w:start w:val="19"/>
      <w:numFmt w:val="decimal"/>
      <w:lvlText w:val="%1."/>
      <w:lvlJc w:val="left"/>
      <w:pPr>
        <w:ind w:left="1080" w:hanging="360"/>
      </w:pPr>
      <w:rPr>
        <w:rFonts w:hint="default"/>
        <w:sz w:val="22"/>
        <w:szCs w:val="22"/>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6" w15:restartNumberingAfterBreak="0">
    <w:nsid w:val="233D0724"/>
    <w:multiLevelType w:val="hybridMultilevel"/>
    <w:tmpl w:val="803C027C"/>
    <w:lvl w:ilvl="0" w:tplc="04090019">
      <w:start w:val="1"/>
      <w:numFmt w:val="lowerLetter"/>
      <w:lvlText w:val="%1."/>
      <w:lvlJc w:val="left"/>
      <w:pPr>
        <w:ind w:left="1350" w:hanging="360"/>
      </w:pPr>
      <w:rPr>
        <w:rFonts w:hint="default"/>
      </w:rPr>
    </w:lvl>
    <w:lvl w:ilvl="1" w:tplc="5694DFE2">
      <w:start w:val="1"/>
      <w:numFmt w:val="decimal"/>
      <w:lvlText w:val="%2."/>
      <w:lvlJc w:val="left"/>
      <w:pPr>
        <w:ind w:left="1710" w:hanging="360"/>
      </w:pPr>
      <w:rPr>
        <w:rFonts w:ascii="Times New Roman" w:eastAsiaTheme="minorHAnsi" w:hAnsi="Times New Roman" w:cs="Times New Roman" w:hint="default"/>
      </w:rPr>
    </w:lvl>
    <w:lvl w:ilvl="2" w:tplc="0409001B">
      <w:start w:val="1"/>
      <w:numFmt w:val="lowerRoman"/>
      <w:lvlText w:val="%3."/>
      <w:lvlJc w:val="right"/>
      <w:pPr>
        <w:ind w:left="1980" w:hanging="180"/>
      </w:pPr>
    </w:lvl>
    <w:lvl w:ilvl="3" w:tplc="0409001B">
      <w:start w:val="1"/>
      <w:numFmt w:val="lowerRoman"/>
      <w:lvlText w:val="%4."/>
      <w:lvlJc w:val="right"/>
      <w:pPr>
        <w:ind w:left="2430" w:hanging="360"/>
      </w:pPr>
    </w:lvl>
    <w:lvl w:ilvl="4" w:tplc="04090019">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 w15:restartNumberingAfterBreak="0">
    <w:nsid w:val="25032419"/>
    <w:multiLevelType w:val="hybridMultilevel"/>
    <w:tmpl w:val="38AA4C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D751E9"/>
    <w:multiLevelType w:val="singleLevel"/>
    <w:tmpl w:val="D3584CE8"/>
    <w:lvl w:ilvl="0">
      <w:start w:val="6900"/>
      <w:numFmt w:val="decimal"/>
      <w:lvlText w:val="%1"/>
      <w:lvlJc w:val="left"/>
      <w:pPr>
        <w:tabs>
          <w:tab w:val="num" w:pos="615"/>
        </w:tabs>
        <w:ind w:left="615" w:hanging="615"/>
      </w:pPr>
      <w:rPr>
        <w:rFonts w:hint="default"/>
      </w:rPr>
    </w:lvl>
  </w:abstractNum>
  <w:abstractNum w:abstractNumId="19" w15:restartNumberingAfterBreak="0">
    <w:nsid w:val="27161DF9"/>
    <w:multiLevelType w:val="hybridMultilevel"/>
    <w:tmpl w:val="05DAD0F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2AC75768"/>
    <w:multiLevelType w:val="hybridMultilevel"/>
    <w:tmpl w:val="7CB6B376"/>
    <w:lvl w:ilvl="0" w:tplc="04090019">
      <w:start w:val="1"/>
      <w:numFmt w:val="lowerLetter"/>
      <w:lvlText w:val="%1."/>
      <w:lvlJc w:val="left"/>
      <w:pPr>
        <w:ind w:left="1800" w:hanging="360"/>
      </w:pPr>
      <w:rPr>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2CA862D5"/>
    <w:multiLevelType w:val="hybridMultilevel"/>
    <w:tmpl w:val="C700EF30"/>
    <w:lvl w:ilvl="0" w:tplc="04090017">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2" w15:restartNumberingAfterBreak="0">
    <w:nsid w:val="2CC718E8"/>
    <w:multiLevelType w:val="hybridMultilevel"/>
    <w:tmpl w:val="760C09BE"/>
    <w:lvl w:ilvl="0" w:tplc="82B6E158">
      <w:start w:val="1"/>
      <w:numFmt w:val="decimal"/>
      <w:lvlText w:val="%1."/>
      <w:lvlJc w:val="left"/>
      <w:pPr>
        <w:ind w:left="1980" w:hanging="360"/>
      </w:pPr>
    </w:lvl>
    <w:lvl w:ilvl="1" w:tplc="9E5E0642" w:tentative="1">
      <w:start w:val="1"/>
      <w:numFmt w:val="lowerLetter"/>
      <w:lvlText w:val="%2."/>
      <w:lvlJc w:val="left"/>
      <w:pPr>
        <w:ind w:left="2700" w:hanging="360"/>
      </w:pPr>
    </w:lvl>
    <w:lvl w:ilvl="2" w:tplc="69D457CE" w:tentative="1">
      <w:start w:val="1"/>
      <w:numFmt w:val="lowerRoman"/>
      <w:lvlText w:val="%3."/>
      <w:lvlJc w:val="right"/>
      <w:pPr>
        <w:ind w:left="3420" w:hanging="180"/>
      </w:pPr>
    </w:lvl>
    <w:lvl w:ilvl="3" w:tplc="0ADE6A6E" w:tentative="1">
      <w:start w:val="1"/>
      <w:numFmt w:val="decimal"/>
      <w:lvlText w:val="%4."/>
      <w:lvlJc w:val="left"/>
      <w:pPr>
        <w:ind w:left="4140" w:hanging="360"/>
      </w:pPr>
    </w:lvl>
    <w:lvl w:ilvl="4" w:tplc="5ADE8FFA" w:tentative="1">
      <w:start w:val="1"/>
      <w:numFmt w:val="lowerLetter"/>
      <w:lvlText w:val="%5."/>
      <w:lvlJc w:val="left"/>
      <w:pPr>
        <w:ind w:left="4860" w:hanging="360"/>
      </w:pPr>
    </w:lvl>
    <w:lvl w:ilvl="5" w:tplc="CEDC7C1C" w:tentative="1">
      <w:start w:val="1"/>
      <w:numFmt w:val="lowerRoman"/>
      <w:lvlText w:val="%6."/>
      <w:lvlJc w:val="right"/>
      <w:pPr>
        <w:ind w:left="5580" w:hanging="180"/>
      </w:pPr>
    </w:lvl>
    <w:lvl w:ilvl="6" w:tplc="CB1441EE" w:tentative="1">
      <w:start w:val="1"/>
      <w:numFmt w:val="decimal"/>
      <w:lvlText w:val="%7."/>
      <w:lvlJc w:val="left"/>
      <w:pPr>
        <w:ind w:left="6300" w:hanging="360"/>
      </w:pPr>
    </w:lvl>
    <w:lvl w:ilvl="7" w:tplc="D0B8C714" w:tentative="1">
      <w:start w:val="1"/>
      <w:numFmt w:val="lowerLetter"/>
      <w:lvlText w:val="%8."/>
      <w:lvlJc w:val="left"/>
      <w:pPr>
        <w:ind w:left="7020" w:hanging="360"/>
      </w:pPr>
    </w:lvl>
    <w:lvl w:ilvl="8" w:tplc="D7E881C0" w:tentative="1">
      <w:start w:val="1"/>
      <w:numFmt w:val="lowerRoman"/>
      <w:lvlText w:val="%9."/>
      <w:lvlJc w:val="right"/>
      <w:pPr>
        <w:ind w:left="7740" w:hanging="180"/>
      </w:pPr>
    </w:lvl>
  </w:abstractNum>
  <w:abstractNum w:abstractNumId="23" w15:restartNumberingAfterBreak="0">
    <w:nsid w:val="2E4A02AB"/>
    <w:multiLevelType w:val="hybridMultilevel"/>
    <w:tmpl w:val="21727B40"/>
    <w:lvl w:ilvl="0" w:tplc="04090017">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4" w15:restartNumberingAfterBreak="0">
    <w:nsid w:val="2F965752"/>
    <w:multiLevelType w:val="hybridMultilevel"/>
    <w:tmpl w:val="568001CA"/>
    <w:lvl w:ilvl="0" w:tplc="C2245730">
      <w:start w:val="2"/>
      <w:numFmt w:val="upperLetter"/>
      <w:lvlText w:val="%1."/>
      <w:lvlJc w:val="left"/>
      <w:pPr>
        <w:ind w:left="108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5" w15:restartNumberingAfterBreak="0">
    <w:nsid w:val="33672E28"/>
    <w:multiLevelType w:val="hybridMultilevel"/>
    <w:tmpl w:val="BF3E2180"/>
    <w:lvl w:ilvl="0" w:tplc="0409001B">
      <w:start w:val="1"/>
      <w:numFmt w:val="lowerRoman"/>
      <w:lvlText w:val="%1."/>
      <w:lvlJc w:val="right"/>
      <w:pPr>
        <w:ind w:left="1800" w:hanging="360"/>
      </w:pPr>
    </w:lvl>
    <w:lvl w:ilvl="1" w:tplc="04090017">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34D05994"/>
    <w:multiLevelType w:val="hybridMultilevel"/>
    <w:tmpl w:val="EA380DAA"/>
    <w:lvl w:ilvl="0" w:tplc="79369542">
      <w:start w:val="2"/>
      <w:numFmt w:val="lowerLetter"/>
      <w:lvlText w:val="%1."/>
      <w:lvlJc w:val="left"/>
      <w:pPr>
        <w:ind w:left="25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572042B"/>
    <w:multiLevelType w:val="hybridMultilevel"/>
    <w:tmpl w:val="47005F7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373C36A4"/>
    <w:multiLevelType w:val="hybridMultilevel"/>
    <w:tmpl w:val="C24423EE"/>
    <w:lvl w:ilvl="0" w:tplc="EC34232E">
      <w:start w:val="1"/>
      <w:numFmt w:val="bullet"/>
      <w:lvlText w:val="·"/>
      <w:lvlJc w:val="left"/>
      <w:pPr>
        <w:ind w:left="1800" w:hanging="360"/>
      </w:pPr>
      <w:rPr>
        <w:rFonts w:ascii="Symbol" w:hAnsi="Symbol" w:hint="default"/>
      </w:rPr>
    </w:lvl>
    <w:lvl w:ilvl="1" w:tplc="EF0640CC">
      <w:start w:val="1"/>
      <w:numFmt w:val="bullet"/>
      <w:lvlText w:val="o"/>
      <w:lvlJc w:val="left"/>
      <w:pPr>
        <w:ind w:left="2520" w:hanging="360"/>
      </w:pPr>
      <w:rPr>
        <w:rFonts w:ascii="Courier New" w:hAnsi="Courier New" w:hint="default"/>
      </w:rPr>
    </w:lvl>
    <w:lvl w:ilvl="2" w:tplc="1DE420D4">
      <w:start w:val="1"/>
      <w:numFmt w:val="bullet"/>
      <w:lvlText w:val=""/>
      <w:lvlJc w:val="left"/>
      <w:pPr>
        <w:ind w:left="3240" w:hanging="360"/>
      </w:pPr>
      <w:rPr>
        <w:rFonts w:ascii="Wingdings" w:hAnsi="Wingdings" w:hint="default"/>
      </w:rPr>
    </w:lvl>
    <w:lvl w:ilvl="3" w:tplc="AD981018">
      <w:start w:val="1"/>
      <w:numFmt w:val="bullet"/>
      <w:lvlText w:val=""/>
      <w:lvlJc w:val="left"/>
      <w:pPr>
        <w:ind w:left="3960" w:hanging="360"/>
      </w:pPr>
      <w:rPr>
        <w:rFonts w:ascii="Symbol" w:hAnsi="Symbol" w:hint="default"/>
      </w:rPr>
    </w:lvl>
    <w:lvl w:ilvl="4" w:tplc="CBA2C1C4">
      <w:start w:val="1"/>
      <w:numFmt w:val="bullet"/>
      <w:lvlText w:val="o"/>
      <w:lvlJc w:val="left"/>
      <w:pPr>
        <w:ind w:left="4680" w:hanging="360"/>
      </w:pPr>
      <w:rPr>
        <w:rFonts w:ascii="Courier New" w:hAnsi="Courier New" w:hint="default"/>
      </w:rPr>
    </w:lvl>
    <w:lvl w:ilvl="5" w:tplc="158A9154">
      <w:start w:val="1"/>
      <w:numFmt w:val="bullet"/>
      <w:lvlText w:val=""/>
      <w:lvlJc w:val="left"/>
      <w:pPr>
        <w:ind w:left="5400" w:hanging="360"/>
      </w:pPr>
      <w:rPr>
        <w:rFonts w:ascii="Wingdings" w:hAnsi="Wingdings" w:hint="default"/>
      </w:rPr>
    </w:lvl>
    <w:lvl w:ilvl="6" w:tplc="EC8C64C2">
      <w:start w:val="1"/>
      <w:numFmt w:val="bullet"/>
      <w:lvlText w:val=""/>
      <w:lvlJc w:val="left"/>
      <w:pPr>
        <w:ind w:left="6120" w:hanging="360"/>
      </w:pPr>
      <w:rPr>
        <w:rFonts w:ascii="Symbol" w:hAnsi="Symbol" w:hint="default"/>
      </w:rPr>
    </w:lvl>
    <w:lvl w:ilvl="7" w:tplc="00609F34">
      <w:start w:val="1"/>
      <w:numFmt w:val="bullet"/>
      <w:lvlText w:val="o"/>
      <w:lvlJc w:val="left"/>
      <w:pPr>
        <w:ind w:left="6840" w:hanging="360"/>
      </w:pPr>
      <w:rPr>
        <w:rFonts w:ascii="Courier New" w:hAnsi="Courier New" w:hint="default"/>
      </w:rPr>
    </w:lvl>
    <w:lvl w:ilvl="8" w:tplc="3F645626">
      <w:start w:val="1"/>
      <w:numFmt w:val="bullet"/>
      <w:lvlText w:val=""/>
      <w:lvlJc w:val="left"/>
      <w:pPr>
        <w:ind w:left="7560" w:hanging="360"/>
      </w:pPr>
      <w:rPr>
        <w:rFonts w:ascii="Wingdings" w:hAnsi="Wingdings" w:hint="default"/>
      </w:rPr>
    </w:lvl>
  </w:abstractNum>
  <w:abstractNum w:abstractNumId="29" w15:restartNumberingAfterBreak="0">
    <w:nsid w:val="382B09F5"/>
    <w:multiLevelType w:val="hybridMultilevel"/>
    <w:tmpl w:val="4A6ECBB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38642666"/>
    <w:multiLevelType w:val="hybridMultilevel"/>
    <w:tmpl w:val="C0121A2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A1B6A9F"/>
    <w:multiLevelType w:val="hybridMultilevel"/>
    <w:tmpl w:val="2696B0EE"/>
    <w:lvl w:ilvl="0" w:tplc="04090019">
      <w:start w:val="1"/>
      <w:numFmt w:val="lowerLetter"/>
      <w:lvlText w:val="%1."/>
      <w:lvlJc w:val="left"/>
      <w:pPr>
        <w:ind w:left="1350" w:hanging="360"/>
      </w:pPr>
      <w:rPr>
        <w:rFonts w:hint="default"/>
      </w:rPr>
    </w:lvl>
    <w:lvl w:ilvl="1" w:tplc="5694DFE2">
      <w:start w:val="1"/>
      <w:numFmt w:val="decimal"/>
      <w:lvlText w:val="%2."/>
      <w:lvlJc w:val="left"/>
      <w:pPr>
        <w:ind w:left="1710" w:hanging="360"/>
      </w:pPr>
      <w:rPr>
        <w:rFonts w:ascii="Times New Roman" w:eastAsiaTheme="minorHAnsi" w:hAnsi="Times New Roman" w:cs="Times New Roman" w:hint="default"/>
      </w:rPr>
    </w:lvl>
    <w:lvl w:ilvl="2" w:tplc="0409001B">
      <w:start w:val="1"/>
      <w:numFmt w:val="lowerRoman"/>
      <w:lvlText w:val="%3."/>
      <w:lvlJc w:val="right"/>
      <w:pPr>
        <w:ind w:left="1980" w:hanging="180"/>
      </w:pPr>
    </w:lvl>
    <w:lvl w:ilvl="3" w:tplc="0409000F">
      <w:start w:val="1"/>
      <w:numFmt w:val="decimal"/>
      <w:lvlText w:val="%4."/>
      <w:lvlJc w:val="left"/>
      <w:pPr>
        <w:ind w:left="243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2" w15:restartNumberingAfterBreak="0">
    <w:nsid w:val="3ACD7A5C"/>
    <w:multiLevelType w:val="hybridMultilevel"/>
    <w:tmpl w:val="A08A3CC6"/>
    <w:lvl w:ilvl="0" w:tplc="FFFFFFFF">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3F1E323A"/>
    <w:multiLevelType w:val="hybridMultilevel"/>
    <w:tmpl w:val="54D4CE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426309FF"/>
    <w:multiLevelType w:val="hybridMultilevel"/>
    <w:tmpl w:val="38F68C58"/>
    <w:lvl w:ilvl="0" w:tplc="FFFFFFFF">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44D71DBE"/>
    <w:multiLevelType w:val="hybridMultilevel"/>
    <w:tmpl w:val="66E28422"/>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4535E399"/>
    <w:multiLevelType w:val="hybridMultilevel"/>
    <w:tmpl w:val="BA004A56"/>
    <w:lvl w:ilvl="0" w:tplc="4AA28454">
      <w:start w:val="1"/>
      <w:numFmt w:val="decimal"/>
      <w:lvlText w:val="%1."/>
      <w:lvlJc w:val="left"/>
      <w:pPr>
        <w:ind w:left="720" w:hanging="360"/>
      </w:pPr>
    </w:lvl>
    <w:lvl w:ilvl="1" w:tplc="22162978">
      <w:start w:val="1"/>
      <w:numFmt w:val="lowerLetter"/>
      <w:lvlText w:val="%2."/>
      <w:lvlJc w:val="left"/>
      <w:pPr>
        <w:ind w:left="1440" w:hanging="360"/>
      </w:pPr>
    </w:lvl>
    <w:lvl w:ilvl="2" w:tplc="4EAC804E">
      <w:start w:val="2"/>
      <w:numFmt w:val="lowerRoman"/>
      <w:lvlText w:val="%3."/>
      <w:lvlJc w:val="right"/>
      <w:pPr>
        <w:ind w:left="1980" w:hanging="180"/>
      </w:pPr>
    </w:lvl>
    <w:lvl w:ilvl="3" w:tplc="AF8AAC74">
      <w:start w:val="1"/>
      <w:numFmt w:val="decimal"/>
      <w:lvlText w:val="%4."/>
      <w:lvlJc w:val="left"/>
      <w:pPr>
        <w:ind w:left="2880" w:hanging="360"/>
      </w:pPr>
    </w:lvl>
    <w:lvl w:ilvl="4" w:tplc="6CA6AA2A">
      <w:start w:val="1"/>
      <w:numFmt w:val="lowerLetter"/>
      <w:lvlText w:val="%5."/>
      <w:lvlJc w:val="left"/>
      <w:pPr>
        <w:ind w:left="3600" w:hanging="360"/>
      </w:pPr>
    </w:lvl>
    <w:lvl w:ilvl="5" w:tplc="8874362E">
      <w:start w:val="1"/>
      <w:numFmt w:val="lowerRoman"/>
      <w:lvlText w:val="%6."/>
      <w:lvlJc w:val="right"/>
      <w:pPr>
        <w:ind w:left="4320" w:hanging="180"/>
      </w:pPr>
    </w:lvl>
    <w:lvl w:ilvl="6" w:tplc="0B0A00CA">
      <w:start w:val="1"/>
      <w:numFmt w:val="decimal"/>
      <w:lvlText w:val="%7."/>
      <w:lvlJc w:val="left"/>
      <w:pPr>
        <w:ind w:left="5040" w:hanging="360"/>
      </w:pPr>
    </w:lvl>
    <w:lvl w:ilvl="7" w:tplc="C28893EE">
      <w:start w:val="1"/>
      <w:numFmt w:val="lowerLetter"/>
      <w:lvlText w:val="%8."/>
      <w:lvlJc w:val="left"/>
      <w:pPr>
        <w:ind w:left="5760" w:hanging="360"/>
      </w:pPr>
    </w:lvl>
    <w:lvl w:ilvl="8" w:tplc="AF503E8E">
      <w:start w:val="1"/>
      <w:numFmt w:val="lowerRoman"/>
      <w:lvlText w:val="%9."/>
      <w:lvlJc w:val="right"/>
      <w:pPr>
        <w:ind w:left="6480" w:hanging="180"/>
      </w:pPr>
    </w:lvl>
  </w:abstractNum>
  <w:abstractNum w:abstractNumId="37" w15:restartNumberingAfterBreak="0">
    <w:nsid w:val="46E1787A"/>
    <w:multiLevelType w:val="hybridMultilevel"/>
    <w:tmpl w:val="CD7808BA"/>
    <w:lvl w:ilvl="0" w:tplc="4926CE88">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AF84C18"/>
    <w:multiLevelType w:val="hybridMultilevel"/>
    <w:tmpl w:val="E6782F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B2D50DE"/>
    <w:multiLevelType w:val="hybridMultilevel"/>
    <w:tmpl w:val="52608C40"/>
    <w:lvl w:ilvl="0" w:tplc="0409000F">
      <w:start w:val="1"/>
      <w:numFmt w:val="decimal"/>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0" w15:restartNumberingAfterBreak="0">
    <w:nsid w:val="4EA44216"/>
    <w:multiLevelType w:val="hybridMultilevel"/>
    <w:tmpl w:val="142C333A"/>
    <w:lvl w:ilvl="0" w:tplc="04090019">
      <w:start w:val="1"/>
      <w:numFmt w:val="lowerLetter"/>
      <w:lvlText w:val="%1."/>
      <w:lvlJc w:val="left"/>
      <w:pPr>
        <w:ind w:left="1350" w:hanging="360"/>
      </w:pPr>
      <w:rPr>
        <w:rFonts w:hint="default"/>
      </w:rPr>
    </w:lvl>
    <w:lvl w:ilvl="1" w:tplc="5694DFE2">
      <w:start w:val="1"/>
      <w:numFmt w:val="decimal"/>
      <w:lvlText w:val="%2."/>
      <w:lvlJc w:val="left"/>
      <w:pPr>
        <w:ind w:left="1710" w:hanging="360"/>
      </w:pPr>
      <w:rPr>
        <w:rFonts w:ascii="Times New Roman" w:eastAsiaTheme="minorHAnsi" w:hAnsi="Times New Roman" w:cs="Times New Roman" w:hint="default"/>
      </w:rPr>
    </w:lvl>
    <w:lvl w:ilvl="2" w:tplc="04090017">
      <w:start w:val="1"/>
      <w:numFmt w:val="lowerLetter"/>
      <w:lvlText w:val="%3)"/>
      <w:lvlJc w:val="left"/>
      <w:pPr>
        <w:ind w:left="1980" w:hanging="180"/>
      </w:pPr>
    </w:lvl>
    <w:lvl w:ilvl="3" w:tplc="0409000F">
      <w:start w:val="1"/>
      <w:numFmt w:val="decimal"/>
      <w:lvlText w:val="%4."/>
      <w:lvlJc w:val="left"/>
      <w:pPr>
        <w:ind w:left="243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1" w15:restartNumberingAfterBreak="0">
    <w:nsid w:val="56AC5022"/>
    <w:multiLevelType w:val="hybridMultilevel"/>
    <w:tmpl w:val="91981A44"/>
    <w:lvl w:ilvl="0" w:tplc="FFFFFFFF">
      <w:start w:val="1"/>
      <w:numFmt w:val="decimal"/>
      <w:lvlText w:val="%1."/>
      <w:lvlJc w:val="left"/>
      <w:pPr>
        <w:ind w:left="1800" w:hanging="360"/>
      </w:pPr>
    </w:lvl>
    <w:lvl w:ilvl="1" w:tplc="04090019">
      <w:start w:val="1"/>
      <w:numFmt w:val="lowerLetter"/>
      <w:lvlText w:val="%2."/>
      <w:lvlJc w:val="left"/>
      <w:pPr>
        <w:ind w:left="2520" w:hanging="360"/>
      </w:pPr>
    </w:lvl>
    <w:lvl w:ilvl="2" w:tplc="2ADECE62">
      <w:start w:val="1"/>
      <w:numFmt w:val="low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583B21C2"/>
    <w:multiLevelType w:val="hybridMultilevel"/>
    <w:tmpl w:val="A912CB6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587F3ACB"/>
    <w:multiLevelType w:val="hybridMultilevel"/>
    <w:tmpl w:val="92E6203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59833D2A"/>
    <w:multiLevelType w:val="hybridMultilevel"/>
    <w:tmpl w:val="807C767C"/>
    <w:lvl w:ilvl="0" w:tplc="E306E6E2">
      <w:start w:val="1"/>
      <w:numFmt w:val="upperLetter"/>
      <w:pStyle w:val="Heading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5A287AE6"/>
    <w:multiLevelType w:val="hybridMultilevel"/>
    <w:tmpl w:val="22E40070"/>
    <w:lvl w:ilvl="0" w:tplc="FFFFFFFF">
      <w:start w:val="1"/>
      <w:numFmt w:val="lowerLetter"/>
      <w:lvlText w:val="%1."/>
      <w:lvlJc w:val="left"/>
      <w:pPr>
        <w:ind w:left="1350" w:hanging="360"/>
      </w:pPr>
    </w:lvl>
    <w:lvl w:ilvl="1" w:tplc="5694DFE2">
      <w:start w:val="1"/>
      <w:numFmt w:val="decimal"/>
      <w:lvlText w:val="%2."/>
      <w:lvlJc w:val="left"/>
      <w:pPr>
        <w:ind w:left="1710" w:hanging="360"/>
      </w:pPr>
      <w:rPr>
        <w:rFonts w:ascii="Times New Roman" w:eastAsiaTheme="minorHAnsi" w:hAnsi="Times New Roman" w:cs="Times New Roman" w:hint="default"/>
      </w:r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6" w15:restartNumberingAfterBreak="0">
    <w:nsid w:val="5C852D02"/>
    <w:multiLevelType w:val="hybridMultilevel"/>
    <w:tmpl w:val="C1D82B7E"/>
    <w:lvl w:ilvl="0" w:tplc="8292B900">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641C552B"/>
    <w:multiLevelType w:val="hybridMultilevel"/>
    <w:tmpl w:val="5BC06DBC"/>
    <w:lvl w:ilvl="0" w:tplc="FFFFFFFF">
      <w:start w:val="1"/>
      <w:numFmt w:val="lowerLetter"/>
      <w:lvlText w:val="%1."/>
      <w:lvlJc w:val="left"/>
      <w:pPr>
        <w:ind w:left="1350" w:hanging="360"/>
      </w:pPr>
    </w:lvl>
    <w:lvl w:ilvl="1" w:tplc="04090019">
      <w:start w:val="1"/>
      <w:numFmt w:val="lowerLetter"/>
      <w:lvlText w:val="%2."/>
      <w:lvlJc w:val="left"/>
      <w:pPr>
        <w:ind w:left="1710" w:hanging="360"/>
      </w:pPr>
      <w:rPr>
        <w:rFonts w:hint="default"/>
      </w:rPr>
    </w:lvl>
    <w:lvl w:ilvl="2" w:tplc="0409001B">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8" w15:restartNumberingAfterBreak="0">
    <w:nsid w:val="6FA853F6"/>
    <w:multiLevelType w:val="hybridMultilevel"/>
    <w:tmpl w:val="CEDED1BA"/>
    <w:lvl w:ilvl="0" w:tplc="C2364CF6">
      <w:start w:val="1"/>
      <w:numFmt w:val="lowerLetter"/>
      <w:lvlText w:val="%1."/>
      <w:lvlJc w:val="left"/>
      <w:pPr>
        <w:ind w:left="1800" w:hanging="360"/>
      </w:pPr>
      <w:rPr>
        <w:rFonts w:hint="default"/>
        <w:b/>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6FE904F4"/>
    <w:multiLevelType w:val="hybridMultilevel"/>
    <w:tmpl w:val="989298CC"/>
    <w:lvl w:ilvl="0" w:tplc="EFBCA094">
      <w:start w:val="1"/>
      <w:numFmt w:val="upperLetter"/>
      <w:lvlText w:val="(%1)"/>
      <w:lvlJc w:val="left"/>
      <w:pPr>
        <w:ind w:left="108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6FF73281"/>
    <w:multiLevelType w:val="hybridMultilevel"/>
    <w:tmpl w:val="1144D806"/>
    <w:lvl w:ilvl="0" w:tplc="D91CB40E">
      <w:start w:val="4"/>
      <w:numFmt w:val="lowerLetter"/>
      <w:lvlText w:val="%1."/>
      <w:lvlJc w:val="left"/>
      <w:pPr>
        <w:ind w:left="180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70098268"/>
    <w:multiLevelType w:val="hybridMultilevel"/>
    <w:tmpl w:val="9216C0F6"/>
    <w:lvl w:ilvl="0" w:tplc="50BEF2A8">
      <w:start w:val="1"/>
      <w:numFmt w:val="decimal"/>
      <w:lvlText w:val="%1."/>
      <w:lvlJc w:val="left"/>
      <w:pPr>
        <w:ind w:left="720" w:hanging="360"/>
      </w:pPr>
    </w:lvl>
    <w:lvl w:ilvl="1" w:tplc="AC8AB0E6">
      <w:start w:val="1"/>
      <w:numFmt w:val="lowerLetter"/>
      <w:lvlText w:val="%2."/>
      <w:lvlJc w:val="left"/>
      <w:pPr>
        <w:ind w:left="1440" w:hanging="360"/>
      </w:pPr>
    </w:lvl>
    <w:lvl w:ilvl="2" w:tplc="DC704E6E">
      <w:start w:val="3"/>
      <w:numFmt w:val="lowerRoman"/>
      <w:lvlText w:val="%3."/>
      <w:lvlJc w:val="right"/>
      <w:pPr>
        <w:ind w:left="1980" w:hanging="180"/>
      </w:pPr>
    </w:lvl>
    <w:lvl w:ilvl="3" w:tplc="4CF486BA">
      <w:start w:val="1"/>
      <w:numFmt w:val="decimal"/>
      <w:lvlText w:val="%4."/>
      <w:lvlJc w:val="left"/>
      <w:pPr>
        <w:ind w:left="2880" w:hanging="360"/>
      </w:pPr>
    </w:lvl>
    <w:lvl w:ilvl="4" w:tplc="21C60086">
      <w:start w:val="1"/>
      <w:numFmt w:val="lowerLetter"/>
      <w:lvlText w:val="%5."/>
      <w:lvlJc w:val="left"/>
      <w:pPr>
        <w:ind w:left="3600" w:hanging="360"/>
      </w:pPr>
    </w:lvl>
    <w:lvl w:ilvl="5" w:tplc="5DA4B6DC">
      <w:start w:val="1"/>
      <w:numFmt w:val="lowerRoman"/>
      <w:lvlText w:val="%6."/>
      <w:lvlJc w:val="right"/>
      <w:pPr>
        <w:ind w:left="4320" w:hanging="180"/>
      </w:pPr>
    </w:lvl>
    <w:lvl w:ilvl="6" w:tplc="9872E2AE">
      <w:start w:val="1"/>
      <w:numFmt w:val="decimal"/>
      <w:lvlText w:val="%7."/>
      <w:lvlJc w:val="left"/>
      <w:pPr>
        <w:ind w:left="5040" w:hanging="360"/>
      </w:pPr>
    </w:lvl>
    <w:lvl w:ilvl="7" w:tplc="C5F4B17C">
      <w:start w:val="1"/>
      <w:numFmt w:val="lowerLetter"/>
      <w:lvlText w:val="%8."/>
      <w:lvlJc w:val="left"/>
      <w:pPr>
        <w:ind w:left="5760" w:hanging="360"/>
      </w:pPr>
    </w:lvl>
    <w:lvl w:ilvl="8" w:tplc="85A6D224">
      <w:start w:val="1"/>
      <w:numFmt w:val="lowerRoman"/>
      <w:lvlText w:val="%9."/>
      <w:lvlJc w:val="right"/>
      <w:pPr>
        <w:ind w:left="6480" w:hanging="180"/>
      </w:pPr>
    </w:lvl>
  </w:abstractNum>
  <w:abstractNum w:abstractNumId="52" w15:restartNumberingAfterBreak="0">
    <w:nsid w:val="737C257D"/>
    <w:multiLevelType w:val="hybridMultilevel"/>
    <w:tmpl w:val="C0121A2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77927220"/>
    <w:multiLevelType w:val="hybridMultilevel"/>
    <w:tmpl w:val="81BEF248"/>
    <w:lvl w:ilvl="0" w:tplc="56B0FEE8">
      <w:start w:val="3"/>
      <w:numFmt w:val="lowerLetter"/>
      <w:lvlText w:val="%1."/>
      <w:lvlJc w:val="left"/>
      <w:pPr>
        <w:ind w:left="180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35305610">
    <w:abstractNumId w:val="5"/>
  </w:num>
  <w:num w:numId="2" w16cid:durableId="1478911793">
    <w:abstractNumId w:val="51"/>
  </w:num>
  <w:num w:numId="3" w16cid:durableId="2121755519">
    <w:abstractNumId w:val="36"/>
  </w:num>
  <w:num w:numId="4" w16cid:durableId="360595325">
    <w:abstractNumId w:val="8"/>
  </w:num>
  <w:num w:numId="5" w16cid:durableId="1985618210">
    <w:abstractNumId w:val="28"/>
  </w:num>
  <w:num w:numId="6" w16cid:durableId="75518542">
    <w:abstractNumId w:val="47"/>
  </w:num>
  <w:num w:numId="7" w16cid:durableId="1772164310">
    <w:abstractNumId w:val="9"/>
  </w:num>
  <w:num w:numId="8" w16cid:durableId="921331184">
    <w:abstractNumId w:val="7"/>
  </w:num>
  <w:num w:numId="9" w16cid:durableId="1533881433">
    <w:abstractNumId w:val="34"/>
  </w:num>
  <w:num w:numId="10" w16cid:durableId="1246958311">
    <w:abstractNumId w:val="32"/>
  </w:num>
  <w:num w:numId="11" w16cid:durableId="1305308676">
    <w:abstractNumId w:val="46"/>
  </w:num>
  <w:num w:numId="12" w16cid:durableId="1015184696">
    <w:abstractNumId w:val="43"/>
  </w:num>
  <w:num w:numId="13" w16cid:durableId="773093680">
    <w:abstractNumId w:val="52"/>
  </w:num>
  <w:num w:numId="14" w16cid:durableId="1867670877">
    <w:abstractNumId w:val="42"/>
  </w:num>
  <w:num w:numId="15" w16cid:durableId="1443761532">
    <w:abstractNumId w:val="20"/>
  </w:num>
  <w:num w:numId="16" w16cid:durableId="359823490">
    <w:abstractNumId w:val="26"/>
  </w:num>
  <w:num w:numId="17" w16cid:durableId="600646925">
    <w:abstractNumId w:val="45"/>
  </w:num>
  <w:num w:numId="18" w16cid:durableId="449511925">
    <w:abstractNumId w:val="4"/>
  </w:num>
  <w:num w:numId="19" w16cid:durableId="1769887460">
    <w:abstractNumId w:val="31"/>
  </w:num>
  <w:num w:numId="20" w16cid:durableId="1996370697">
    <w:abstractNumId w:val="12"/>
  </w:num>
  <w:num w:numId="21" w16cid:durableId="1366831583">
    <w:abstractNumId w:val="18"/>
  </w:num>
  <w:num w:numId="22" w16cid:durableId="483815502">
    <w:abstractNumId w:val="49"/>
  </w:num>
  <w:num w:numId="23" w16cid:durableId="134614909">
    <w:abstractNumId w:val="27"/>
  </w:num>
  <w:num w:numId="24" w16cid:durableId="1279218478">
    <w:abstractNumId w:val="41"/>
  </w:num>
  <w:num w:numId="25" w16cid:durableId="818763121">
    <w:abstractNumId w:val="53"/>
  </w:num>
  <w:num w:numId="26" w16cid:durableId="1147089422">
    <w:abstractNumId w:val="50"/>
  </w:num>
  <w:num w:numId="27" w16cid:durableId="1122380779">
    <w:abstractNumId w:val="11"/>
  </w:num>
  <w:num w:numId="28" w16cid:durableId="1212496748">
    <w:abstractNumId w:val="39"/>
  </w:num>
  <w:num w:numId="29" w16cid:durableId="1523662697">
    <w:abstractNumId w:val="6"/>
  </w:num>
  <w:num w:numId="30" w16cid:durableId="933126730">
    <w:abstractNumId w:val="3"/>
  </w:num>
  <w:num w:numId="31" w16cid:durableId="1896773603">
    <w:abstractNumId w:val="24"/>
  </w:num>
  <w:num w:numId="32" w16cid:durableId="866142743">
    <w:abstractNumId w:val="14"/>
  </w:num>
  <w:num w:numId="33" w16cid:durableId="1807775815">
    <w:abstractNumId w:val="44"/>
  </w:num>
  <w:num w:numId="34" w16cid:durableId="1704667155">
    <w:abstractNumId w:val="15"/>
  </w:num>
  <w:num w:numId="35" w16cid:durableId="1966814577">
    <w:abstractNumId w:val="35"/>
  </w:num>
  <w:num w:numId="36" w16cid:durableId="1488128339">
    <w:abstractNumId w:val="25"/>
  </w:num>
  <w:num w:numId="37" w16cid:durableId="1470248074">
    <w:abstractNumId w:val="16"/>
  </w:num>
  <w:num w:numId="38" w16cid:durableId="168833265">
    <w:abstractNumId w:val="23"/>
  </w:num>
  <w:num w:numId="39" w16cid:durableId="971985692">
    <w:abstractNumId w:val="21"/>
  </w:num>
  <w:num w:numId="40" w16cid:durableId="1688482566">
    <w:abstractNumId w:val="40"/>
  </w:num>
  <w:num w:numId="41" w16cid:durableId="1723749390">
    <w:abstractNumId w:val="1"/>
  </w:num>
  <w:num w:numId="42" w16cid:durableId="1096289815">
    <w:abstractNumId w:val="30"/>
  </w:num>
  <w:num w:numId="43" w16cid:durableId="636565509">
    <w:abstractNumId w:val="19"/>
  </w:num>
  <w:num w:numId="44" w16cid:durableId="439686664">
    <w:abstractNumId w:val="33"/>
  </w:num>
  <w:num w:numId="45" w16cid:durableId="265038404">
    <w:abstractNumId w:val="2"/>
  </w:num>
  <w:num w:numId="46" w16cid:durableId="1601447114">
    <w:abstractNumId w:val="48"/>
  </w:num>
  <w:num w:numId="47" w16cid:durableId="684015877">
    <w:abstractNumId w:val="0"/>
  </w:num>
  <w:num w:numId="48" w16cid:durableId="523129954">
    <w:abstractNumId w:val="13"/>
  </w:num>
  <w:num w:numId="49" w16cid:durableId="1223443730">
    <w:abstractNumId w:val="37"/>
  </w:num>
  <w:num w:numId="50" w16cid:durableId="1752189877">
    <w:abstractNumId w:val="38"/>
  </w:num>
  <w:num w:numId="51" w16cid:durableId="157815481">
    <w:abstractNumId w:val="17"/>
  </w:num>
  <w:num w:numId="52" w16cid:durableId="157229956">
    <w:abstractNumId w:val="29"/>
  </w:num>
  <w:num w:numId="53" w16cid:durableId="586815100">
    <w:abstractNumId w:val="10"/>
  </w:num>
  <w:num w:numId="54" w16cid:durableId="1572304260">
    <w:abstractNumId w:val="22"/>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eal-jones, Chaye (DBHDS)">
    <w15:presenceInfo w15:providerId="AD" w15:userId="S::Chaye.Neal-Jones@dbhds.virginia.gov::603c87d3-618f-42c9-a712-a91f9707dc39"/>
  </w15:person>
  <w15:person w15:author="Billings, Eric (DBHDS)">
    <w15:presenceInfo w15:providerId="AD" w15:userId="S::eric.billings@dbhds.virginia.gov::79a1d439-36f1-4fae-aace-5b1478bc7fd8"/>
  </w15:person>
  <w15:person w15:author="Steele, Margaret (DBHDS)">
    <w15:presenceInfo w15:providerId="AD" w15:userId="S::margaret.steele@dbhds.virginia.gov::fbd261ff-2da4-4fb0-a8ec-18f76dc58f9e"/>
  </w15:person>
  <w15:person w15:author="Roney, Candace (DBHDS)">
    <w15:presenceInfo w15:providerId="AD" w15:userId="S::candace.roney@dbhds.virginia.gov::d59fd47a-fd62-4356-b693-768ea1cc92b5"/>
  </w15:person>
  <w15:person w15:author="Brandie Williams">
    <w15:presenceInfo w15:providerId="AD" w15:userId="S::bwilliams_rappahannockareacsb.org#ext#@covgov.onmicrosoft.com::39892b39-a0dc-4a1a-9ff8-77fe841bdbfb"/>
  </w15:person>
  <w15:person w15:author="Nesgoda, Tanya (DBHDS)">
    <w15:presenceInfo w15:providerId="AD" w15:userId="S::Tanya.Nesgoda@dbhds.virginia.gov::bc723135-40fa-44b8-84d8-75129db09c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F10"/>
    <w:rsid w:val="00000018"/>
    <w:rsid w:val="00000849"/>
    <w:rsid w:val="00012958"/>
    <w:rsid w:val="000141B6"/>
    <w:rsid w:val="00015A9E"/>
    <w:rsid w:val="00016A6D"/>
    <w:rsid w:val="00016FE4"/>
    <w:rsid w:val="00020830"/>
    <w:rsid w:val="00020F28"/>
    <w:rsid w:val="0002193E"/>
    <w:rsid w:val="00025CEF"/>
    <w:rsid w:val="00042E1F"/>
    <w:rsid w:val="00044AB8"/>
    <w:rsid w:val="000455BD"/>
    <w:rsid w:val="00051049"/>
    <w:rsid w:val="00055B19"/>
    <w:rsid w:val="0005750A"/>
    <w:rsid w:val="00062D3A"/>
    <w:rsid w:val="0006328B"/>
    <w:rsid w:val="00076699"/>
    <w:rsid w:val="00080A76"/>
    <w:rsid w:val="00090CC2"/>
    <w:rsid w:val="00092F7B"/>
    <w:rsid w:val="00097438"/>
    <w:rsid w:val="000A17AC"/>
    <w:rsid w:val="000A54DD"/>
    <w:rsid w:val="000B0690"/>
    <w:rsid w:val="000B30E1"/>
    <w:rsid w:val="000B3A6D"/>
    <w:rsid w:val="000B4942"/>
    <w:rsid w:val="000C07D7"/>
    <w:rsid w:val="000C495A"/>
    <w:rsid w:val="000C764E"/>
    <w:rsid w:val="000D3317"/>
    <w:rsid w:val="000D3F23"/>
    <w:rsid w:val="000D6397"/>
    <w:rsid w:val="000D63F1"/>
    <w:rsid w:val="000E14F1"/>
    <w:rsid w:val="000E3759"/>
    <w:rsid w:val="000E3AEC"/>
    <w:rsid w:val="000F05DA"/>
    <w:rsid w:val="000F18A6"/>
    <w:rsid w:val="00102CB8"/>
    <w:rsid w:val="001105D4"/>
    <w:rsid w:val="00111993"/>
    <w:rsid w:val="0011510B"/>
    <w:rsid w:val="00120A00"/>
    <w:rsid w:val="001232D9"/>
    <w:rsid w:val="00127647"/>
    <w:rsid w:val="00127779"/>
    <w:rsid w:val="001308C4"/>
    <w:rsid w:val="001344CC"/>
    <w:rsid w:val="0014083C"/>
    <w:rsid w:val="00144058"/>
    <w:rsid w:val="00144352"/>
    <w:rsid w:val="001444A3"/>
    <w:rsid w:val="00145C30"/>
    <w:rsid w:val="00145E87"/>
    <w:rsid w:val="0014672B"/>
    <w:rsid w:val="0015586B"/>
    <w:rsid w:val="00156610"/>
    <w:rsid w:val="00156D16"/>
    <w:rsid w:val="00160614"/>
    <w:rsid w:val="0018259A"/>
    <w:rsid w:val="0018491F"/>
    <w:rsid w:val="00185424"/>
    <w:rsid w:val="0018722B"/>
    <w:rsid w:val="00191166"/>
    <w:rsid w:val="001936D1"/>
    <w:rsid w:val="00193F26"/>
    <w:rsid w:val="001A210C"/>
    <w:rsid w:val="001A7859"/>
    <w:rsid w:val="001B20F1"/>
    <w:rsid w:val="001B66A5"/>
    <w:rsid w:val="001C3ACA"/>
    <w:rsid w:val="001C4E7D"/>
    <w:rsid w:val="001C63DC"/>
    <w:rsid w:val="001C6984"/>
    <w:rsid w:val="001D7F0E"/>
    <w:rsid w:val="001E69DB"/>
    <w:rsid w:val="001F1E5A"/>
    <w:rsid w:val="001F4090"/>
    <w:rsid w:val="001F4C88"/>
    <w:rsid w:val="001F6A7F"/>
    <w:rsid w:val="002023C5"/>
    <w:rsid w:val="002102E0"/>
    <w:rsid w:val="00215FE6"/>
    <w:rsid w:val="00227AF4"/>
    <w:rsid w:val="00227BBA"/>
    <w:rsid w:val="00230916"/>
    <w:rsid w:val="0023102E"/>
    <w:rsid w:val="002324CE"/>
    <w:rsid w:val="002342DC"/>
    <w:rsid w:val="002344E6"/>
    <w:rsid w:val="00237C14"/>
    <w:rsid w:val="0024132E"/>
    <w:rsid w:val="00251A0B"/>
    <w:rsid w:val="0025602B"/>
    <w:rsid w:val="002658A8"/>
    <w:rsid w:val="0027153B"/>
    <w:rsid w:val="00272520"/>
    <w:rsid w:val="00274940"/>
    <w:rsid w:val="00277361"/>
    <w:rsid w:val="00280C1A"/>
    <w:rsid w:val="00282AB4"/>
    <w:rsid w:val="002832AB"/>
    <w:rsid w:val="0028432A"/>
    <w:rsid w:val="00291014"/>
    <w:rsid w:val="00291BEA"/>
    <w:rsid w:val="00294A84"/>
    <w:rsid w:val="00297A8B"/>
    <w:rsid w:val="002A0858"/>
    <w:rsid w:val="002A30E7"/>
    <w:rsid w:val="002A7D9D"/>
    <w:rsid w:val="002B0C9F"/>
    <w:rsid w:val="002B389E"/>
    <w:rsid w:val="002B7AA5"/>
    <w:rsid w:val="002B7DF4"/>
    <w:rsid w:val="002C4348"/>
    <w:rsid w:val="002C453F"/>
    <w:rsid w:val="002C4A2B"/>
    <w:rsid w:val="002E4275"/>
    <w:rsid w:val="002E49E3"/>
    <w:rsid w:val="002E6FEF"/>
    <w:rsid w:val="002F4796"/>
    <w:rsid w:val="002F571D"/>
    <w:rsid w:val="002F6868"/>
    <w:rsid w:val="00304164"/>
    <w:rsid w:val="0030424B"/>
    <w:rsid w:val="003129A1"/>
    <w:rsid w:val="00316E97"/>
    <w:rsid w:val="003170B5"/>
    <w:rsid w:val="00317E0F"/>
    <w:rsid w:val="00322AAE"/>
    <w:rsid w:val="00337CD5"/>
    <w:rsid w:val="003421F9"/>
    <w:rsid w:val="003453F1"/>
    <w:rsid w:val="00346768"/>
    <w:rsid w:val="00352959"/>
    <w:rsid w:val="00352B89"/>
    <w:rsid w:val="00362C14"/>
    <w:rsid w:val="003649D4"/>
    <w:rsid w:val="00365139"/>
    <w:rsid w:val="00366E2E"/>
    <w:rsid w:val="003702EE"/>
    <w:rsid w:val="00371729"/>
    <w:rsid w:val="00373CC4"/>
    <w:rsid w:val="00386C2A"/>
    <w:rsid w:val="00390C0D"/>
    <w:rsid w:val="003956A3"/>
    <w:rsid w:val="00396B2D"/>
    <w:rsid w:val="003A210A"/>
    <w:rsid w:val="003B1A65"/>
    <w:rsid w:val="003B5ECD"/>
    <w:rsid w:val="003C091A"/>
    <w:rsid w:val="003C3AAD"/>
    <w:rsid w:val="003C64A7"/>
    <w:rsid w:val="003C6CD7"/>
    <w:rsid w:val="003D172F"/>
    <w:rsid w:val="003D5944"/>
    <w:rsid w:val="003D5D06"/>
    <w:rsid w:val="003D79DD"/>
    <w:rsid w:val="003E2660"/>
    <w:rsid w:val="003E5BDD"/>
    <w:rsid w:val="003F1480"/>
    <w:rsid w:val="00405AF2"/>
    <w:rsid w:val="004065B4"/>
    <w:rsid w:val="00407A1D"/>
    <w:rsid w:val="00413596"/>
    <w:rsid w:val="004174AA"/>
    <w:rsid w:val="004252C9"/>
    <w:rsid w:val="004263F6"/>
    <w:rsid w:val="004276D8"/>
    <w:rsid w:val="00433F60"/>
    <w:rsid w:val="00440F84"/>
    <w:rsid w:val="00453913"/>
    <w:rsid w:val="00453C53"/>
    <w:rsid w:val="0045493D"/>
    <w:rsid w:val="004579AA"/>
    <w:rsid w:val="00461903"/>
    <w:rsid w:val="0046454F"/>
    <w:rsid w:val="00466175"/>
    <w:rsid w:val="00467F84"/>
    <w:rsid w:val="00474773"/>
    <w:rsid w:val="004752C7"/>
    <w:rsid w:val="004803D7"/>
    <w:rsid w:val="00484F0F"/>
    <w:rsid w:val="004B066D"/>
    <w:rsid w:val="004B1525"/>
    <w:rsid w:val="004B3C5F"/>
    <w:rsid w:val="004B62F9"/>
    <w:rsid w:val="004C3AE4"/>
    <w:rsid w:val="004D53A9"/>
    <w:rsid w:val="004D6780"/>
    <w:rsid w:val="004D754A"/>
    <w:rsid w:val="004E14D4"/>
    <w:rsid w:val="004E2CAE"/>
    <w:rsid w:val="004F0C77"/>
    <w:rsid w:val="004F280E"/>
    <w:rsid w:val="004F38CC"/>
    <w:rsid w:val="004F55EA"/>
    <w:rsid w:val="004F685C"/>
    <w:rsid w:val="004F770E"/>
    <w:rsid w:val="005102D2"/>
    <w:rsid w:val="005107BF"/>
    <w:rsid w:val="005119BD"/>
    <w:rsid w:val="0052088A"/>
    <w:rsid w:val="005232A0"/>
    <w:rsid w:val="0052387B"/>
    <w:rsid w:val="00527B24"/>
    <w:rsid w:val="005317B8"/>
    <w:rsid w:val="005327F4"/>
    <w:rsid w:val="00534373"/>
    <w:rsid w:val="005344C6"/>
    <w:rsid w:val="00535D7D"/>
    <w:rsid w:val="00536C84"/>
    <w:rsid w:val="00537B70"/>
    <w:rsid w:val="005437EE"/>
    <w:rsid w:val="005525E8"/>
    <w:rsid w:val="00570ED7"/>
    <w:rsid w:val="00573284"/>
    <w:rsid w:val="00581BD6"/>
    <w:rsid w:val="00582208"/>
    <w:rsid w:val="005910A2"/>
    <w:rsid w:val="00591439"/>
    <w:rsid w:val="00593C97"/>
    <w:rsid w:val="005A1D3D"/>
    <w:rsid w:val="005A46B3"/>
    <w:rsid w:val="005A5F86"/>
    <w:rsid w:val="005B13D2"/>
    <w:rsid w:val="005B1681"/>
    <w:rsid w:val="005B6747"/>
    <w:rsid w:val="005D3509"/>
    <w:rsid w:val="005E4C1A"/>
    <w:rsid w:val="005E4E89"/>
    <w:rsid w:val="005F2A69"/>
    <w:rsid w:val="005F319A"/>
    <w:rsid w:val="005F6FF8"/>
    <w:rsid w:val="005F7151"/>
    <w:rsid w:val="005F7870"/>
    <w:rsid w:val="006005C4"/>
    <w:rsid w:val="00604D27"/>
    <w:rsid w:val="006055A5"/>
    <w:rsid w:val="00610E87"/>
    <w:rsid w:val="0061571F"/>
    <w:rsid w:val="0061FEB1"/>
    <w:rsid w:val="00622B05"/>
    <w:rsid w:val="00623673"/>
    <w:rsid w:val="00623BBF"/>
    <w:rsid w:val="006243F2"/>
    <w:rsid w:val="00624FF8"/>
    <w:rsid w:val="006250A3"/>
    <w:rsid w:val="00633386"/>
    <w:rsid w:val="00633F8A"/>
    <w:rsid w:val="00634F3F"/>
    <w:rsid w:val="006355B0"/>
    <w:rsid w:val="00635E65"/>
    <w:rsid w:val="00641069"/>
    <w:rsid w:val="0064588A"/>
    <w:rsid w:val="00645DF7"/>
    <w:rsid w:val="006469E3"/>
    <w:rsid w:val="00651659"/>
    <w:rsid w:val="00656A31"/>
    <w:rsid w:val="006810D3"/>
    <w:rsid w:val="00681350"/>
    <w:rsid w:val="0068384D"/>
    <w:rsid w:val="00685930"/>
    <w:rsid w:val="00687840"/>
    <w:rsid w:val="00690864"/>
    <w:rsid w:val="00691711"/>
    <w:rsid w:val="00693D72"/>
    <w:rsid w:val="006940EF"/>
    <w:rsid w:val="006951A9"/>
    <w:rsid w:val="006A0100"/>
    <w:rsid w:val="006A5C40"/>
    <w:rsid w:val="006A6098"/>
    <w:rsid w:val="006A7776"/>
    <w:rsid w:val="006B49E6"/>
    <w:rsid w:val="006B5705"/>
    <w:rsid w:val="006C3BF4"/>
    <w:rsid w:val="006C4095"/>
    <w:rsid w:val="006C653A"/>
    <w:rsid w:val="006D2C07"/>
    <w:rsid w:val="006E72D4"/>
    <w:rsid w:val="006F5A38"/>
    <w:rsid w:val="00704AD5"/>
    <w:rsid w:val="00707806"/>
    <w:rsid w:val="00710071"/>
    <w:rsid w:val="00711DCC"/>
    <w:rsid w:val="00712D8B"/>
    <w:rsid w:val="00716532"/>
    <w:rsid w:val="007233B4"/>
    <w:rsid w:val="00723AC7"/>
    <w:rsid w:val="00725944"/>
    <w:rsid w:val="00733CC5"/>
    <w:rsid w:val="0074792F"/>
    <w:rsid w:val="00754AC0"/>
    <w:rsid w:val="007574F3"/>
    <w:rsid w:val="00766CAB"/>
    <w:rsid w:val="00772AC4"/>
    <w:rsid w:val="007746B8"/>
    <w:rsid w:val="00780223"/>
    <w:rsid w:val="007A0D41"/>
    <w:rsid w:val="007A7F10"/>
    <w:rsid w:val="007B1AC2"/>
    <w:rsid w:val="007B3BB3"/>
    <w:rsid w:val="007B6164"/>
    <w:rsid w:val="007B6807"/>
    <w:rsid w:val="007C08F7"/>
    <w:rsid w:val="007D0776"/>
    <w:rsid w:val="007D313B"/>
    <w:rsid w:val="007D4842"/>
    <w:rsid w:val="007E2D91"/>
    <w:rsid w:val="007F163C"/>
    <w:rsid w:val="007F2A66"/>
    <w:rsid w:val="0080171D"/>
    <w:rsid w:val="00803062"/>
    <w:rsid w:val="00805903"/>
    <w:rsid w:val="008061DB"/>
    <w:rsid w:val="00816C63"/>
    <w:rsid w:val="0082193F"/>
    <w:rsid w:val="0082605D"/>
    <w:rsid w:val="00827375"/>
    <w:rsid w:val="00827951"/>
    <w:rsid w:val="0083727D"/>
    <w:rsid w:val="0084617B"/>
    <w:rsid w:val="0084697F"/>
    <w:rsid w:val="008506A6"/>
    <w:rsid w:val="0086042D"/>
    <w:rsid w:val="00861EEB"/>
    <w:rsid w:val="00864B98"/>
    <w:rsid w:val="0086502F"/>
    <w:rsid w:val="00867E05"/>
    <w:rsid w:val="00876541"/>
    <w:rsid w:val="008831F7"/>
    <w:rsid w:val="008937ED"/>
    <w:rsid w:val="00894771"/>
    <w:rsid w:val="00897B6F"/>
    <w:rsid w:val="008A1062"/>
    <w:rsid w:val="008A3D85"/>
    <w:rsid w:val="008B44BE"/>
    <w:rsid w:val="008B5612"/>
    <w:rsid w:val="008C5CFC"/>
    <w:rsid w:val="008D0CEF"/>
    <w:rsid w:val="008D731A"/>
    <w:rsid w:val="008E044D"/>
    <w:rsid w:val="008E38AE"/>
    <w:rsid w:val="008E3C77"/>
    <w:rsid w:val="008E45CA"/>
    <w:rsid w:val="008E6C38"/>
    <w:rsid w:val="008F1113"/>
    <w:rsid w:val="008F4F2C"/>
    <w:rsid w:val="0090026D"/>
    <w:rsid w:val="009029EC"/>
    <w:rsid w:val="00903EB3"/>
    <w:rsid w:val="009132F2"/>
    <w:rsid w:val="0092424D"/>
    <w:rsid w:val="00925682"/>
    <w:rsid w:val="00932234"/>
    <w:rsid w:val="009366FE"/>
    <w:rsid w:val="00941844"/>
    <w:rsid w:val="00943B33"/>
    <w:rsid w:val="00945E9A"/>
    <w:rsid w:val="00951EA8"/>
    <w:rsid w:val="00953F6F"/>
    <w:rsid w:val="00954769"/>
    <w:rsid w:val="00954B61"/>
    <w:rsid w:val="0095567F"/>
    <w:rsid w:val="00963715"/>
    <w:rsid w:val="009674EB"/>
    <w:rsid w:val="00972828"/>
    <w:rsid w:val="00984F20"/>
    <w:rsid w:val="009901E5"/>
    <w:rsid w:val="009953EF"/>
    <w:rsid w:val="009A0B70"/>
    <w:rsid w:val="009A209B"/>
    <w:rsid w:val="009A5225"/>
    <w:rsid w:val="009A5DA1"/>
    <w:rsid w:val="009B4318"/>
    <w:rsid w:val="009C18AB"/>
    <w:rsid w:val="009C48F0"/>
    <w:rsid w:val="009F1E88"/>
    <w:rsid w:val="009F71C3"/>
    <w:rsid w:val="00A00158"/>
    <w:rsid w:val="00A117A4"/>
    <w:rsid w:val="00A1455E"/>
    <w:rsid w:val="00A169AF"/>
    <w:rsid w:val="00A200BF"/>
    <w:rsid w:val="00A20105"/>
    <w:rsid w:val="00A26D0E"/>
    <w:rsid w:val="00A33739"/>
    <w:rsid w:val="00A44CAF"/>
    <w:rsid w:val="00A471C7"/>
    <w:rsid w:val="00A50367"/>
    <w:rsid w:val="00A50DA3"/>
    <w:rsid w:val="00A52341"/>
    <w:rsid w:val="00A62D2A"/>
    <w:rsid w:val="00A63E31"/>
    <w:rsid w:val="00A6741C"/>
    <w:rsid w:val="00A70743"/>
    <w:rsid w:val="00A732AE"/>
    <w:rsid w:val="00A744BC"/>
    <w:rsid w:val="00A77193"/>
    <w:rsid w:val="00A80E31"/>
    <w:rsid w:val="00A8413B"/>
    <w:rsid w:val="00A87483"/>
    <w:rsid w:val="00A90628"/>
    <w:rsid w:val="00A95193"/>
    <w:rsid w:val="00A9530E"/>
    <w:rsid w:val="00AA66F2"/>
    <w:rsid w:val="00AB5001"/>
    <w:rsid w:val="00AB5FC3"/>
    <w:rsid w:val="00AC1A7B"/>
    <w:rsid w:val="00AC52DF"/>
    <w:rsid w:val="00AD2D5E"/>
    <w:rsid w:val="00AD4372"/>
    <w:rsid w:val="00AE6D25"/>
    <w:rsid w:val="00AF2E0A"/>
    <w:rsid w:val="00AF7FB8"/>
    <w:rsid w:val="00B03A0A"/>
    <w:rsid w:val="00B04A5A"/>
    <w:rsid w:val="00B05A55"/>
    <w:rsid w:val="00B12585"/>
    <w:rsid w:val="00B13BAC"/>
    <w:rsid w:val="00B143E0"/>
    <w:rsid w:val="00B14DD5"/>
    <w:rsid w:val="00B20136"/>
    <w:rsid w:val="00B204A6"/>
    <w:rsid w:val="00B41773"/>
    <w:rsid w:val="00B4663D"/>
    <w:rsid w:val="00B478AC"/>
    <w:rsid w:val="00B50C1C"/>
    <w:rsid w:val="00B51AAB"/>
    <w:rsid w:val="00B549DC"/>
    <w:rsid w:val="00B5788C"/>
    <w:rsid w:val="00B671CC"/>
    <w:rsid w:val="00B67593"/>
    <w:rsid w:val="00B726C4"/>
    <w:rsid w:val="00B73F05"/>
    <w:rsid w:val="00B82538"/>
    <w:rsid w:val="00B831BB"/>
    <w:rsid w:val="00B84311"/>
    <w:rsid w:val="00B85886"/>
    <w:rsid w:val="00B93037"/>
    <w:rsid w:val="00BA7542"/>
    <w:rsid w:val="00BB254A"/>
    <w:rsid w:val="00BB35D6"/>
    <w:rsid w:val="00BC3659"/>
    <w:rsid w:val="00BC4B1E"/>
    <w:rsid w:val="00BD0988"/>
    <w:rsid w:val="00BD3A61"/>
    <w:rsid w:val="00BE1C77"/>
    <w:rsid w:val="00BE4632"/>
    <w:rsid w:val="00BE6F41"/>
    <w:rsid w:val="00BF714B"/>
    <w:rsid w:val="00C01F55"/>
    <w:rsid w:val="00C0218F"/>
    <w:rsid w:val="00C05A2A"/>
    <w:rsid w:val="00C215A1"/>
    <w:rsid w:val="00C26A19"/>
    <w:rsid w:val="00C31C29"/>
    <w:rsid w:val="00C3451D"/>
    <w:rsid w:val="00C44A6E"/>
    <w:rsid w:val="00C47891"/>
    <w:rsid w:val="00C5473F"/>
    <w:rsid w:val="00C550AB"/>
    <w:rsid w:val="00C7153C"/>
    <w:rsid w:val="00C715BF"/>
    <w:rsid w:val="00C74AA5"/>
    <w:rsid w:val="00C80B4A"/>
    <w:rsid w:val="00C818CB"/>
    <w:rsid w:val="00C82DEC"/>
    <w:rsid w:val="00C8600B"/>
    <w:rsid w:val="00C9031E"/>
    <w:rsid w:val="00C90E29"/>
    <w:rsid w:val="00C918A3"/>
    <w:rsid w:val="00C934AD"/>
    <w:rsid w:val="00C93632"/>
    <w:rsid w:val="00CA4DC3"/>
    <w:rsid w:val="00CA557F"/>
    <w:rsid w:val="00CA6117"/>
    <w:rsid w:val="00CA6389"/>
    <w:rsid w:val="00CA6671"/>
    <w:rsid w:val="00CA6B94"/>
    <w:rsid w:val="00CA7B33"/>
    <w:rsid w:val="00CB0506"/>
    <w:rsid w:val="00CB1E01"/>
    <w:rsid w:val="00CD2252"/>
    <w:rsid w:val="00CD27B3"/>
    <w:rsid w:val="00CD29B3"/>
    <w:rsid w:val="00CD5900"/>
    <w:rsid w:val="00CD61ED"/>
    <w:rsid w:val="00CE26AA"/>
    <w:rsid w:val="00CE29CC"/>
    <w:rsid w:val="00CF0C36"/>
    <w:rsid w:val="00CF6EE1"/>
    <w:rsid w:val="00D077AF"/>
    <w:rsid w:val="00D13273"/>
    <w:rsid w:val="00D135A5"/>
    <w:rsid w:val="00D13AB6"/>
    <w:rsid w:val="00D15902"/>
    <w:rsid w:val="00D179DD"/>
    <w:rsid w:val="00D17A10"/>
    <w:rsid w:val="00D21C17"/>
    <w:rsid w:val="00D2630F"/>
    <w:rsid w:val="00D34D6F"/>
    <w:rsid w:val="00D36ACD"/>
    <w:rsid w:val="00D3787A"/>
    <w:rsid w:val="00D37A47"/>
    <w:rsid w:val="00D40E21"/>
    <w:rsid w:val="00D507F6"/>
    <w:rsid w:val="00D51E35"/>
    <w:rsid w:val="00D5511F"/>
    <w:rsid w:val="00D614AD"/>
    <w:rsid w:val="00D7312A"/>
    <w:rsid w:val="00D81BF3"/>
    <w:rsid w:val="00D84C98"/>
    <w:rsid w:val="00D87A0E"/>
    <w:rsid w:val="00D87E8D"/>
    <w:rsid w:val="00DA32B1"/>
    <w:rsid w:val="00DB11CA"/>
    <w:rsid w:val="00DB13DD"/>
    <w:rsid w:val="00DB3CC7"/>
    <w:rsid w:val="00DC0539"/>
    <w:rsid w:val="00DC092E"/>
    <w:rsid w:val="00DC1C29"/>
    <w:rsid w:val="00DC2454"/>
    <w:rsid w:val="00DC69A7"/>
    <w:rsid w:val="00DD780B"/>
    <w:rsid w:val="00DF2F4D"/>
    <w:rsid w:val="00DF75FD"/>
    <w:rsid w:val="00E005F0"/>
    <w:rsid w:val="00E0205E"/>
    <w:rsid w:val="00E04EC9"/>
    <w:rsid w:val="00E07B70"/>
    <w:rsid w:val="00E13CCA"/>
    <w:rsid w:val="00E239F8"/>
    <w:rsid w:val="00E27F3C"/>
    <w:rsid w:val="00E30D52"/>
    <w:rsid w:val="00E36096"/>
    <w:rsid w:val="00E37911"/>
    <w:rsid w:val="00E42FCC"/>
    <w:rsid w:val="00E46417"/>
    <w:rsid w:val="00E51073"/>
    <w:rsid w:val="00E61CC4"/>
    <w:rsid w:val="00E85470"/>
    <w:rsid w:val="00E8723C"/>
    <w:rsid w:val="00E9012F"/>
    <w:rsid w:val="00E917FD"/>
    <w:rsid w:val="00E96C65"/>
    <w:rsid w:val="00EA5986"/>
    <w:rsid w:val="00EB46A8"/>
    <w:rsid w:val="00EB78EF"/>
    <w:rsid w:val="00EC120A"/>
    <w:rsid w:val="00EC3D06"/>
    <w:rsid w:val="00ED0BC6"/>
    <w:rsid w:val="00ED1FD1"/>
    <w:rsid w:val="00ED6F1F"/>
    <w:rsid w:val="00EE4BC4"/>
    <w:rsid w:val="00EF296A"/>
    <w:rsid w:val="00EF7293"/>
    <w:rsid w:val="00F00303"/>
    <w:rsid w:val="00F06840"/>
    <w:rsid w:val="00F10A8F"/>
    <w:rsid w:val="00F15313"/>
    <w:rsid w:val="00F2491B"/>
    <w:rsid w:val="00F25E89"/>
    <w:rsid w:val="00F31A2D"/>
    <w:rsid w:val="00F333AC"/>
    <w:rsid w:val="00F36040"/>
    <w:rsid w:val="00F40453"/>
    <w:rsid w:val="00F53F9A"/>
    <w:rsid w:val="00F56F55"/>
    <w:rsid w:val="00F62A50"/>
    <w:rsid w:val="00F638E9"/>
    <w:rsid w:val="00F82669"/>
    <w:rsid w:val="00F94D33"/>
    <w:rsid w:val="00F97DBB"/>
    <w:rsid w:val="00FA1972"/>
    <w:rsid w:val="00FB18D2"/>
    <w:rsid w:val="00FB4F8C"/>
    <w:rsid w:val="00FD05E7"/>
    <w:rsid w:val="00FD6645"/>
    <w:rsid w:val="00FD6E75"/>
    <w:rsid w:val="00FE52B8"/>
    <w:rsid w:val="00FF3C3E"/>
    <w:rsid w:val="012864E4"/>
    <w:rsid w:val="01C06033"/>
    <w:rsid w:val="01DE8314"/>
    <w:rsid w:val="01F86BA4"/>
    <w:rsid w:val="0226DF7F"/>
    <w:rsid w:val="02A1EF41"/>
    <w:rsid w:val="02F0BB7B"/>
    <w:rsid w:val="02FA2502"/>
    <w:rsid w:val="03755A72"/>
    <w:rsid w:val="038C5530"/>
    <w:rsid w:val="040486E0"/>
    <w:rsid w:val="047AF4C2"/>
    <w:rsid w:val="04EF2D25"/>
    <w:rsid w:val="050C6522"/>
    <w:rsid w:val="054BC416"/>
    <w:rsid w:val="054FE9FE"/>
    <w:rsid w:val="056169B7"/>
    <w:rsid w:val="05AD0786"/>
    <w:rsid w:val="05BAFCE6"/>
    <w:rsid w:val="0637BCC9"/>
    <w:rsid w:val="06788CB8"/>
    <w:rsid w:val="06F31EC4"/>
    <w:rsid w:val="06FBA711"/>
    <w:rsid w:val="07143E02"/>
    <w:rsid w:val="07A3E817"/>
    <w:rsid w:val="07B16DD8"/>
    <w:rsid w:val="07C38923"/>
    <w:rsid w:val="07C54D5A"/>
    <w:rsid w:val="07CD9625"/>
    <w:rsid w:val="07EEC6B8"/>
    <w:rsid w:val="083D1973"/>
    <w:rsid w:val="084C79E7"/>
    <w:rsid w:val="085FA52B"/>
    <w:rsid w:val="088E1503"/>
    <w:rsid w:val="088EA616"/>
    <w:rsid w:val="08AB044A"/>
    <w:rsid w:val="08E72B8B"/>
    <w:rsid w:val="094A0D8F"/>
    <w:rsid w:val="0995A7EB"/>
    <w:rsid w:val="09E9762F"/>
    <w:rsid w:val="09EB50B3"/>
    <w:rsid w:val="0A26693B"/>
    <w:rsid w:val="0A2A4ACA"/>
    <w:rsid w:val="0A427016"/>
    <w:rsid w:val="0A45F77F"/>
    <w:rsid w:val="0A5B1654"/>
    <w:rsid w:val="0A610330"/>
    <w:rsid w:val="0A9DAE12"/>
    <w:rsid w:val="0B645077"/>
    <w:rsid w:val="0B9C2C09"/>
    <w:rsid w:val="0BF4807B"/>
    <w:rsid w:val="0BFE1510"/>
    <w:rsid w:val="0C2505D5"/>
    <w:rsid w:val="0C7DA47D"/>
    <w:rsid w:val="0CA94DC8"/>
    <w:rsid w:val="0CC26C2B"/>
    <w:rsid w:val="0CEB1A21"/>
    <w:rsid w:val="0CF01ED4"/>
    <w:rsid w:val="0D084C00"/>
    <w:rsid w:val="0D322746"/>
    <w:rsid w:val="0D91B127"/>
    <w:rsid w:val="0DBF8BD4"/>
    <w:rsid w:val="0DF8DA55"/>
    <w:rsid w:val="0E0FBF5D"/>
    <w:rsid w:val="0E95103D"/>
    <w:rsid w:val="0EBF594E"/>
    <w:rsid w:val="0EC4CEE8"/>
    <w:rsid w:val="0FA8F2D4"/>
    <w:rsid w:val="0FAC6C73"/>
    <w:rsid w:val="0FBDA73D"/>
    <w:rsid w:val="0FBF7FAD"/>
    <w:rsid w:val="0FC6D4EE"/>
    <w:rsid w:val="0FCBDA71"/>
    <w:rsid w:val="0FDED346"/>
    <w:rsid w:val="100FB979"/>
    <w:rsid w:val="102CA103"/>
    <w:rsid w:val="1036036F"/>
    <w:rsid w:val="1071A7A3"/>
    <w:rsid w:val="10BB5D0B"/>
    <w:rsid w:val="1102E46B"/>
    <w:rsid w:val="110777F2"/>
    <w:rsid w:val="112EE072"/>
    <w:rsid w:val="118CFF7C"/>
    <w:rsid w:val="11BB5844"/>
    <w:rsid w:val="11F10062"/>
    <w:rsid w:val="129EB4CC"/>
    <w:rsid w:val="12A34853"/>
    <w:rsid w:val="12B9E3C1"/>
    <w:rsid w:val="12E205AE"/>
    <w:rsid w:val="12F9D64D"/>
    <w:rsid w:val="1310C6F2"/>
    <w:rsid w:val="136DB4B3"/>
    <w:rsid w:val="13733F3A"/>
    <w:rsid w:val="1390D6E1"/>
    <w:rsid w:val="13A241D2"/>
    <w:rsid w:val="13A53005"/>
    <w:rsid w:val="14065733"/>
    <w:rsid w:val="1453AD8A"/>
    <w:rsid w:val="14AD60A1"/>
    <w:rsid w:val="14CE1380"/>
    <w:rsid w:val="14D34899"/>
    <w:rsid w:val="14F0A85D"/>
    <w:rsid w:val="153B637F"/>
    <w:rsid w:val="155BF680"/>
    <w:rsid w:val="157FD8C3"/>
    <w:rsid w:val="15E77336"/>
    <w:rsid w:val="1612D675"/>
    <w:rsid w:val="164BCAB6"/>
    <w:rsid w:val="16757E46"/>
    <w:rsid w:val="1695317D"/>
    <w:rsid w:val="16A78A2D"/>
    <w:rsid w:val="16B1BB42"/>
    <w:rsid w:val="171F0962"/>
    <w:rsid w:val="1769DB4C"/>
    <w:rsid w:val="1779A2B5"/>
    <w:rsid w:val="178B4E4C"/>
    <w:rsid w:val="178EE8EF"/>
    <w:rsid w:val="17CFD7B2"/>
    <w:rsid w:val="17E13F69"/>
    <w:rsid w:val="17FF6859"/>
    <w:rsid w:val="182C9D24"/>
    <w:rsid w:val="18421EE6"/>
    <w:rsid w:val="19206017"/>
    <w:rsid w:val="192AB950"/>
    <w:rsid w:val="19378294"/>
    <w:rsid w:val="1957AB99"/>
    <w:rsid w:val="1974BE3D"/>
    <w:rsid w:val="1980D1C4"/>
    <w:rsid w:val="1986DF63"/>
    <w:rsid w:val="1A342350"/>
    <w:rsid w:val="1B237A0D"/>
    <w:rsid w:val="1B7D1177"/>
    <w:rsid w:val="1B9F8202"/>
    <w:rsid w:val="1BB17247"/>
    <w:rsid w:val="1C250132"/>
    <w:rsid w:val="1C535892"/>
    <w:rsid w:val="1CA70F7C"/>
    <w:rsid w:val="1D20B81E"/>
    <w:rsid w:val="1D304798"/>
    <w:rsid w:val="1D8D9426"/>
    <w:rsid w:val="1DD90F10"/>
    <w:rsid w:val="1DDE003B"/>
    <w:rsid w:val="1E5E82A1"/>
    <w:rsid w:val="1EE0D511"/>
    <w:rsid w:val="1EE9F548"/>
    <w:rsid w:val="1F082C35"/>
    <w:rsid w:val="1F47347C"/>
    <w:rsid w:val="1FF191C8"/>
    <w:rsid w:val="1FFEDA1B"/>
    <w:rsid w:val="208F73E0"/>
    <w:rsid w:val="20EAE518"/>
    <w:rsid w:val="21475997"/>
    <w:rsid w:val="214EA41B"/>
    <w:rsid w:val="21500930"/>
    <w:rsid w:val="215977B9"/>
    <w:rsid w:val="2186B3C4"/>
    <w:rsid w:val="2228EC49"/>
    <w:rsid w:val="229F8978"/>
    <w:rsid w:val="22AED75E"/>
    <w:rsid w:val="22B120CA"/>
    <w:rsid w:val="22EA747C"/>
    <w:rsid w:val="22F5F3B3"/>
    <w:rsid w:val="233E19E0"/>
    <w:rsid w:val="23492BA4"/>
    <w:rsid w:val="237DD520"/>
    <w:rsid w:val="23AD7348"/>
    <w:rsid w:val="23EF0D9F"/>
    <w:rsid w:val="24039191"/>
    <w:rsid w:val="243AC229"/>
    <w:rsid w:val="2467CD64"/>
    <w:rsid w:val="248764FF"/>
    <w:rsid w:val="2487A9F2"/>
    <w:rsid w:val="250A1D09"/>
    <w:rsid w:val="251DF384"/>
    <w:rsid w:val="25391E03"/>
    <w:rsid w:val="25DAB1F1"/>
    <w:rsid w:val="266E8D11"/>
    <w:rsid w:val="26AF9869"/>
    <w:rsid w:val="26C02382"/>
    <w:rsid w:val="2794E239"/>
    <w:rsid w:val="27A509CE"/>
    <w:rsid w:val="27C91995"/>
    <w:rsid w:val="27FBD959"/>
    <w:rsid w:val="2814E447"/>
    <w:rsid w:val="283FF027"/>
    <w:rsid w:val="28A1796E"/>
    <w:rsid w:val="28AF1F88"/>
    <w:rsid w:val="28BB362C"/>
    <w:rsid w:val="29391EC9"/>
    <w:rsid w:val="293E53B7"/>
    <w:rsid w:val="295D9919"/>
    <w:rsid w:val="298C97FF"/>
    <w:rsid w:val="299DACAD"/>
    <w:rsid w:val="29ACFFC0"/>
    <w:rsid w:val="29F33724"/>
    <w:rsid w:val="2A5409F0"/>
    <w:rsid w:val="2A572053"/>
    <w:rsid w:val="2A7FA651"/>
    <w:rsid w:val="2A80E2BA"/>
    <w:rsid w:val="2A8A82F4"/>
    <w:rsid w:val="2A8BFC8D"/>
    <w:rsid w:val="2ACA97E0"/>
    <w:rsid w:val="2B3C9C75"/>
    <w:rsid w:val="2B8908F1"/>
    <w:rsid w:val="2C2E8990"/>
    <w:rsid w:val="2C74236D"/>
    <w:rsid w:val="2C96A570"/>
    <w:rsid w:val="2C9FAD3E"/>
    <w:rsid w:val="2CA94350"/>
    <w:rsid w:val="2CADD890"/>
    <w:rsid w:val="2CE4A082"/>
    <w:rsid w:val="2D3461A2"/>
    <w:rsid w:val="2D4BDC56"/>
    <w:rsid w:val="2D5609BF"/>
    <w:rsid w:val="2D8EC115"/>
    <w:rsid w:val="2DD06F94"/>
    <w:rsid w:val="2EC370B0"/>
    <w:rsid w:val="2ED0223B"/>
    <w:rsid w:val="2F1CD1D6"/>
    <w:rsid w:val="2F2FC11F"/>
    <w:rsid w:val="2F69C60C"/>
    <w:rsid w:val="2F6CD7EC"/>
    <w:rsid w:val="2FBC7412"/>
    <w:rsid w:val="2FE0C3E8"/>
    <w:rsid w:val="2FE9CDE0"/>
    <w:rsid w:val="2FF97BBB"/>
    <w:rsid w:val="2FFC6614"/>
    <w:rsid w:val="302C3206"/>
    <w:rsid w:val="30596949"/>
    <w:rsid w:val="3085E407"/>
    <w:rsid w:val="30AB4863"/>
    <w:rsid w:val="30E4B806"/>
    <w:rsid w:val="313D7E3C"/>
    <w:rsid w:val="314F16C2"/>
    <w:rsid w:val="3156EC9B"/>
    <w:rsid w:val="31AC089A"/>
    <w:rsid w:val="31E8566B"/>
    <w:rsid w:val="31E86EF7"/>
    <w:rsid w:val="321206CD"/>
    <w:rsid w:val="321E0635"/>
    <w:rsid w:val="32400A72"/>
    <w:rsid w:val="32A0FA7A"/>
    <w:rsid w:val="32A16D14"/>
    <w:rsid w:val="32C7031F"/>
    <w:rsid w:val="3316B1E5"/>
    <w:rsid w:val="3373A687"/>
    <w:rsid w:val="33A596F6"/>
    <w:rsid w:val="3416903F"/>
    <w:rsid w:val="343644CE"/>
    <w:rsid w:val="34B38801"/>
    <w:rsid w:val="34F1684A"/>
    <w:rsid w:val="3510C0C2"/>
    <w:rsid w:val="35A9397C"/>
    <w:rsid w:val="35E892C4"/>
    <w:rsid w:val="3603CC12"/>
    <w:rsid w:val="3615FEF1"/>
    <w:rsid w:val="369EF6D9"/>
    <w:rsid w:val="36F9FAB8"/>
    <w:rsid w:val="376A92ED"/>
    <w:rsid w:val="37F022B6"/>
    <w:rsid w:val="38061BBF"/>
    <w:rsid w:val="387424DE"/>
    <w:rsid w:val="3895A02C"/>
    <w:rsid w:val="38C030CA"/>
    <w:rsid w:val="390790DE"/>
    <w:rsid w:val="39157D73"/>
    <w:rsid w:val="39226F14"/>
    <w:rsid w:val="3950EB1D"/>
    <w:rsid w:val="39A1D4E2"/>
    <w:rsid w:val="39C1CCB9"/>
    <w:rsid w:val="39EEE0FF"/>
    <w:rsid w:val="3A319B7A"/>
    <w:rsid w:val="3A522234"/>
    <w:rsid w:val="3A7531A3"/>
    <w:rsid w:val="3AAAAEF2"/>
    <w:rsid w:val="3BF4D9B7"/>
    <w:rsid w:val="3C1ACCA9"/>
    <w:rsid w:val="3C295906"/>
    <w:rsid w:val="3C457CD2"/>
    <w:rsid w:val="3C753700"/>
    <w:rsid w:val="3C9D90A1"/>
    <w:rsid w:val="3D02B1D2"/>
    <w:rsid w:val="3D03470B"/>
    <w:rsid w:val="3D23935E"/>
    <w:rsid w:val="3D3790CE"/>
    <w:rsid w:val="3D54EF11"/>
    <w:rsid w:val="3E34A889"/>
    <w:rsid w:val="3E56DDB6"/>
    <w:rsid w:val="3F13E5CC"/>
    <w:rsid w:val="3F15A4C2"/>
    <w:rsid w:val="3F2B1F9F"/>
    <w:rsid w:val="3F8C6AC5"/>
    <w:rsid w:val="3FAB8935"/>
    <w:rsid w:val="3FF59DCA"/>
    <w:rsid w:val="4003C097"/>
    <w:rsid w:val="403A5294"/>
    <w:rsid w:val="404180EF"/>
    <w:rsid w:val="4064A821"/>
    <w:rsid w:val="407CB2F6"/>
    <w:rsid w:val="40A2C906"/>
    <w:rsid w:val="40BAD606"/>
    <w:rsid w:val="40E63FA7"/>
    <w:rsid w:val="41467EB9"/>
    <w:rsid w:val="41BF0902"/>
    <w:rsid w:val="41D5A040"/>
    <w:rsid w:val="41DD7913"/>
    <w:rsid w:val="41EA735C"/>
    <w:rsid w:val="4207F597"/>
    <w:rsid w:val="4211B702"/>
    <w:rsid w:val="422357F9"/>
    <w:rsid w:val="42A1741B"/>
    <w:rsid w:val="42C7DBCF"/>
    <w:rsid w:val="42E24F1A"/>
    <w:rsid w:val="42ECBCD3"/>
    <w:rsid w:val="42EE1F00"/>
    <w:rsid w:val="432AB572"/>
    <w:rsid w:val="432D3E8C"/>
    <w:rsid w:val="437921B1"/>
    <w:rsid w:val="43A64ABF"/>
    <w:rsid w:val="43BD6CD3"/>
    <w:rsid w:val="43C3A846"/>
    <w:rsid w:val="43C7E5E4"/>
    <w:rsid w:val="43D3FC48"/>
    <w:rsid w:val="43D73F7C"/>
    <w:rsid w:val="43F05700"/>
    <w:rsid w:val="43F32373"/>
    <w:rsid w:val="4412A0BB"/>
    <w:rsid w:val="441E6496"/>
    <w:rsid w:val="4450D771"/>
    <w:rsid w:val="448319FF"/>
    <w:rsid w:val="44A1606A"/>
    <w:rsid w:val="44DBE8DD"/>
    <w:rsid w:val="44F949E2"/>
    <w:rsid w:val="450DC3B7"/>
    <w:rsid w:val="456EA8EA"/>
    <w:rsid w:val="458184B3"/>
    <w:rsid w:val="45C7E250"/>
    <w:rsid w:val="46A66E12"/>
    <w:rsid w:val="46E2E523"/>
    <w:rsid w:val="46E47D56"/>
    <w:rsid w:val="46E4CE20"/>
    <w:rsid w:val="46FB4908"/>
    <w:rsid w:val="4706B278"/>
    <w:rsid w:val="471C671A"/>
    <w:rsid w:val="479C97E0"/>
    <w:rsid w:val="47ABCA95"/>
    <w:rsid w:val="47C2A37F"/>
    <w:rsid w:val="47FB99DC"/>
    <w:rsid w:val="4848DD96"/>
    <w:rsid w:val="48596698"/>
    <w:rsid w:val="48828493"/>
    <w:rsid w:val="48B3DC69"/>
    <w:rsid w:val="48F34360"/>
    <w:rsid w:val="4900453B"/>
    <w:rsid w:val="496C23B6"/>
    <w:rsid w:val="49874016"/>
    <w:rsid w:val="49D93AFD"/>
    <w:rsid w:val="49EF96BE"/>
    <w:rsid w:val="4A32E9CA"/>
    <w:rsid w:val="4A4FACCA"/>
    <w:rsid w:val="4A88D61D"/>
    <w:rsid w:val="4AE7A47D"/>
    <w:rsid w:val="4AE87867"/>
    <w:rsid w:val="4B142116"/>
    <w:rsid w:val="4BF5CAEF"/>
    <w:rsid w:val="4C019A39"/>
    <w:rsid w:val="4C5E75DD"/>
    <w:rsid w:val="4C77B008"/>
    <w:rsid w:val="4C89FCC6"/>
    <w:rsid w:val="4C8A29A5"/>
    <w:rsid w:val="4CC771D2"/>
    <w:rsid w:val="4CF3ADAE"/>
    <w:rsid w:val="4D10DBBF"/>
    <w:rsid w:val="4D13284F"/>
    <w:rsid w:val="4D2AEB36"/>
    <w:rsid w:val="4D4AD234"/>
    <w:rsid w:val="4D679269"/>
    <w:rsid w:val="4E327625"/>
    <w:rsid w:val="4E46836D"/>
    <w:rsid w:val="4E491807"/>
    <w:rsid w:val="4E69F82A"/>
    <w:rsid w:val="4E9A1603"/>
    <w:rsid w:val="4EA61379"/>
    <w:rsid w:val="4EDC202F"/>
    <w:rsid w:val="4F1AE6BB"/>
    <w:rsid w:val="4F77FEAE"/>
    <w:rsid w:val="4F81D70A"/>
    <w:rsid w:val="4FA7A9C5"/>
    <w:rsid w:val="4FAD020E"/>
    <w:rsid w:val="4FAEE9A3"/>
    <w:rsid w:val="4FD3AD38"/>
    <w:rsid w:val="50089606"/>
    <w:rsid w:val="500EA3E3"/>
    <w:rsid w:val="50BEE884"/>
    <w:rsid w:val="50E1026F"/>
    <w:rsid w:val="50EBFD74"/>
    <w:rsid w:val="50F72366"/>
    <w:rsid w:val="50FB9972"/>
    <w:rsid w:val="513801C6"/>
    <w:rsid w:val="515FEE07"/>
    <w:rsid w:val="5167C9DA"/>
    <w:rsid w:val="51AA7444"/>
    <w:rsid w:val="51D05BDB"/>
    <w:rsid w:val="51E6181B"/>
    <w:rsid w:val="523B11EE"/>
    <w:rsid w:val="52AEDA62"/>
    <w:rsid w:val="52E06CE5"/>
    <w:rsid w:val="53A33E44"/>
    <w:rsid w:val="53BB08C7"/>
    <w:rsid w:val="53EDA8BF"/>
    <w:rsid w:val="541DFCEC"/>
    <w:rsid w:val="5452E7C9"/>
    <w:rsid w:val="545B55CC"/>
    <w:rsid w:val="5483086E"/>
    <w:rsid w:val="548B615F"/>
    <w:rsid w:val="550AEFEE"/>
    <w:rsid w:val="552F52AB"/>
    <w:rsid w:val="568A84B6"/>
    <w:rsid w:val="56CDDF56"/>
    <w:rsid w:val="56D788E6"/>
    <w:rsid w:val="56F327AC"/>
    <w:rsid w:val="56F4C4D5"/>
    <w:rsid w:val="57559DAE"/>
    <w:rsid w:val="5798EADB"/>
    <w:rsid w:val="579AB7AD"/>
    <w:rsid w:val="57BAA930"/>
    <w:rsid w:val="57C1725E"/>
    <w:rsid w:val="581DB873"/>
    <w:rsid w:val="5828D731"/>
    <w:rsid w:val="588246BD"/>
    <w:rsid w:val="5898F2FF"/>
    <w:rsid w:val="58BDCA97"/>
    <w:rsid w:val="58CF62BF"/>
    <w:rsid w:val="592D79E7"/>
    <w:rsid w:val="5939D7C1"/>
    <w:rsid w:val="597418A0"/>
    <w:rsid w:val="59B61BE2"/>
    <w:rsid w:val="59BDD0EA"/>
    <w:rsid w:val="5A27C908"/>
    <w:rsid w:val="5A86EE6F"/>
    <w:rsid w:val="5A8D3E70"/>
    <w:rsid w:val="5BA899D7"/>
    <w:rsid w:val="5BE58048"/>
    <w:rsid w:val="5BF97D42"/>
    <w:rsid w:val="5C107B85"/>
    <w:rsid w:val="5C392874"/>
    <w:rsid w:val="5C4A56ED"/>
    <w:rsid w:val="5C62CECB"/>
    <w:rsid w:val="5C96F01C"/>
    <w:rsid w:val="5D37CCFB"/>
    <w:rsid w:val="5D9D3676"/>
    <w:rsid w:val="5DC4DF32"/>
    <w:rsid w:val="5DDC7230"/>
    <w:rsid w:val="5DDDF5E1"/>
    <w:rsid w:val="5E3B3023"/>
    <w:rsid w:val="5E703CC2"/>
    <w:rsid w:val="5ED39A5A"/>
    <w:rsid w:val="5EF5FB05"/>
    <w:rsid w:val="5EFD94DE"/>
    <w:rsid w:val="5F30D301"/>
    <w:rsid w:val="5F48AEE2"/>
    <w:rsid w:val="5F6B4B88"/>
    <w:rsid w:val="5FA0A25B"/>
    <w:rsid w:val="5FA5645D"/>
    <w:rsid w:val="60264271"/>
    <w:rsid w:val="604AE1B3"/>
    <w:rsid w:val="60806CAF"/>
    <w:rsid w:val="6091CB66"/>
    <w:rsid w:val="60A89AB9"/>
    <w:rsid w:val="60D55908"/>
    <w:rsid w:val="6123B37B"/>
    <w:rsid w:val="615605FB"/>
    <w:rsid w:val="61D226C7"/>
    <w:rsid w:val="61EFC815"/>
    <w:rsid w:val="61F07DF2"/>
    <w:rsid w:val="62007F23"/>
    <w:rsid w:val="6225104E"/>
    <w:rsid w:val="622529DE"/>
    <w:rsid w:val="626D379E"/>
    <w:rsid w:val="6297B199"/>
    <w:rsid w:val="62AE735F"/>
    <w:rsid w:val="62BDA60B"/>
    <w:rsid w:val="62C65FDB"/>
    <w:rsid w:val="62FF6224"/>
    <w:rsid w:val="635DACF9"/>
    <w:rsid w:val="6362C6E1"/>
    <w:rsid w:val="63B98D7C"/>
    <w:rsid w:val="641A6FC8"/>
    <w:rsid w:val="643225DB"/>
    <w:rsid w:val="64611AFA"/>
    <w:rsid w:val="64B6A9FE"/>
    <w:rsid w:val="64B905B5"/>
    <w:rsid w:val="64E417D4"/>
    <w:rsid w:val="6547A168"/>
    <w:rsid w:val="65482CE0"/>
    <w:rsid w:val="65750406"/>
    <w:rsid w:val="66553CD6"/>
    <w:rsid w:val="6669F574"/>
    <w:rsid w:val="6676632A"/>
    <w:rsid w:val="66984A3F"/>
    <w:rsid w:val="66BC419A"/>
    <w:rsid w:val="66C166EF"/>
    <w:rsid w:val="66FF5D40"/>
    <w:rsid w:val="670DEDB1"/>
    <w:rsid w:val="6753FB79"/>
    <w:rsid w:val="67B21B4A"/>
    <w:rsid w:val="68022B32"/>
    <w:rsid w:val="6805C5D5"/>
    <w:rsid w:val="684003F0"/>
    <w:rsid w:val="6845E13C"/>
    <w:rsid w:val="68CCE4C0"/>
    <w:rsid w:val="692318DA"/>
    <w:rsid w:val="692E3728"/>
    <w:rsid w:val="693F3E9E"/>
    <w:rsid w:val="6954C8DC"/>
    <w:rsid w:val="699C8EB4"/>
    <w:rsid w:val="69E3B3A1"/>
    <w:rsid w:val="6A0EBE4E"/>
    <w:rsid w:val="6A6BAD67"/>
    <w:rsid w:val="6ACC839D"/>
    <w:rsid w:val="6AF10CAE"/>
    <w:rsid w:val="6AF77F8F"/>
    <w:rsid w:val="6B4D6425"/>
    <w:rsid w:val="6B55FFB5"/>
    <w:rsid w:val="6B8C00D2"/>
    <w:rsid w:val="6B955B17"/>
    <w:rsid w:val="6BCC2C4C"/>
    <w:rsid w:val="6BE74976"/>
    <w:rsid w:val="6C14763B"/>
    <w:rsid w:val="6D3408EC"/>
    <w:rsid w:val="6D376C3C"/>
    <w:rsid w:val="6E32FE7E"/>
    <w:rsid w:val="6E76C0E4"/>
    <w:rsid w:val="6ECD5FEB"/>
    <w:rsid w:val="6ED12D6C"/>
    <w:rsid w:val="6ED57C2A"/>
    <w:rsid w:val="6F217242"/>
    <w:rsid w:val="6F2E0476"/>
    <w:rsid w:val="6F44414D"/>
    <w:rsid w:val="6F7758C7"/>
    <w:rsid w:val="6F9F0B7A"/>
    <w:rsid w:val="6FA51B4E"/>
    <w:rsid w:val="6FCAA408"/>
    <w:rsid w:val="6FE9B00C"/>
    <w:rsid w:val="6FF414BA"/>
    <w:rsid w:val="6FFDD6AF"/>
    <w:rsid w:val="7081B7D5"/>
    <w:rsid w:val="70D283CB"/>
    <w:rsid w:val="71335A61"/>
    <w:rsid w:val="716F9EB2"/>
    <w:rsid w:val="718D429C"/>
    <w:rsid w:val="71A8B05B"/>
    <w:rsid w:val="71B8EF99"/>
    <w:rsid w:val="72043599"/>
    <w:rsid w:val="72308B81"/>
    <w:rsid w:val="7247C3CF"/>
    <w:rsid w:val="7252E339"/>
    <w:rsid w:val="729D3948"/>
    <w:rsid w:val="72AF9101"/>
    <w:rsid w:val="72BB7570"/>
    <w:rsid w:val="73227F36"/>
    <w:rsid w:val="7346E1AA"/>
    <w:rsid w:val="73738CC5"/>
    <w:rsid w:val="73F5994D"/>
    <w:rsid w:val="73FC1548"/>
    <w:rsid w:val="743F9980"/>
    <w:rsid w:val="7476378B"/>
    <w:rsid w:val="747C56D6"/>
    <w:rsid w:val="7481B0AE"/>
    <w:rsid w:val="74D5589F"/>
    <w:rsid w:val="74F80B60"/>
    <w:rsid w:val="755354CC"/>
    <w:rsid w:val="755AE614"/>
    <w:rsid w:val="75908F2C"/>
    <w:rsid w:val="75A057F8"/>
    <w:rsid w:val="75A9DE5B"/>
    <w:rsid w:val="75C7F0DE"/>
    <w:rsid w:val="75D86426"/>
    <w:rsid w:val="761B51CB"/>
    <w:rsid w:val="761BD60B"/>
    <w:rsid w:val="76264F12"/>
    <w:rsid w:val="7645C106"/>
    <w:rsid w:val="765D94C2"/>
    <w:rsid w:val="76944CC1"/>
    <w:rsid w:val="76ACF3B1"/>
    <w:rsid w:val="76DD3039"/>
    <w:rsid w:val="77044ED6"/>
    <w:rsid w:val="7725BAF9"/>
    <w:rsid w:val="7759BCD2"/>
    <w:rsid w:val="775F5969"/>
    <w:rsid w:val="7767EB71"/>
    <w:rsid w:val="781AD5E5"/>
    <w:rsid w:val="7836279A"/>
    <w:rsid w:val="78C18B5A"/>
    <w:rsid w:val="79E04F88"/>
    <w:rsid w:val="79E526BB"/>
    <w:rsid w:val="7A6E3FC3"/>
    <w:rsid w:val="7AC4DA65"/>
    <w:rsid w:val="7AFB15ED"/>
    <w:rsid w:val="7B05514B"/>
    <w:rsid w:val="7B3EB4E7"/>
    <w:rsid w:val="7B553E32"/>
    <w:rsid w:val="7B7FEB83"/>
    <w:rsid w:val="7B82C12E"/>
    <w:rsid w:val="7BDA5626"/>
    <w:rsid w:val="7CB69B3B"/>
    <w:rsid w:val="7CBB1011"/>
    <w:rsid w:val="7CEFA712"/>
    <w:rsid w:val="7D110BEA"/>
    <w:rsid w:val="7D87027F"/>
    <w:rsid w:val="7DBC0E43"/>
    <w:rsid w:val="7E3FB90A"/>
    <w:rsid w:val="7E72D1D2"/>
    <w:rsid w:val="7E98C225"/>
    <w:rsid w:val="7EE4BCDF"/>
    <w:rsid w:val="7EEBCAD1"/>
    <w:rsid w:val="7EF8B2C7"/>
    <w:rsid w:val="7F5142F1"/>
    <w:rsid w:val="7F69DF5B"/>
    <w:rsid w:val="7FAEDBE9"/>
    <w:rsid w:val="7FCA3B3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94498"/>
  <w15:chartTrackingRefBased/>
  <w15:docId w15:val="{AED14B18-2863-4D08-8674-6B541F408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F05"/>
  </w:style>
  <w:style w:type="paragraph" w:styleId="Heading1">
    <w:name w:val="heading 1"/>
    <w:basedOn w:val="NoSpacing"/>
    <w:next w:val="Normal"/>
    <w:link w:val="Heading1Char"/>
    <w:autoRedefine/>
    <w:qFormat/>
    <w:rsid w:val="0090026D"/>
    <w:pPr>
      <w:numPr>
        <w:numId w:val="49"/>
      </w:numPr>
      <w:outlineLvl w:val="0"/>
    </w:pPr>
    <w:rPr>
      <w:rFonts w:ascii="Times New Roman" w:hAnsi="Times New Roman" w:cs="Times New Roman"/>
      <w:b/>
      <w:bCs/>
    </w:rPr>
  </w:style>
  <w:style w:type="paragraph" w:styleId="Heading2">
    <w:name w:val="heading 2"/>
    <w:basedOn w:val="ListParagraph"/>
    <w:next w:val="Normal"/>
    <w:link w:val="Heading2Char"/>
    <w:qFormat/>
    <w:rsid w:val="005A1D3D"/>
    <w:pPr>
      <w:numPr>
        <w:numId w:val="33"/>
      </w:numPr>
      <w:outlineLvl w:val="1"/>
    </w:pPr>
    <w:rPr>
      <w:b/>
      <w:bCs/>
      <w:sz w:val="22"/>
      <w:szCs w:val="22"/>
    </w:rPr>
  </w:style>
  <w:style w:type="paragraph" w:styleId="Heading3">
    <w:name w:val="heading 3"/>
    <w:basedOn w:val="Normal"/>
    <w:next w:val="Normal"/>
    <w:link w:val="Heading3Char"/>
    <w:qFormat/>
    <w:rsid w:val="00A52341"/>
    <w:pPr>
      <w:keepNext/>
      <w:tabs>
        <w:tab w:val="center" w:pos="5040"/>
        <w:tab w:val="left" w:pos="5472"/>
        <w:tab w:val="left" w:pos="5904"/>
        <w:tab w:val="left" w:pos="6336"/>
        <w:tab w:val="left" w:pos="6768"/>
        <w:tab w:val="left" w:pos="7200"/>
        <w:tab w:val="left" w:pos="7632"/>
        <w:tab w:val="left" w:pos="8064"/>
        <w:tab w:val="left" w:pos="8496"/>
        <w:tab w:val="left" w:pos="8928"/>
        <w:tab w:val="left" w:pos="9360"/>
        <w:tab w:val="left" w:pos="9792"/>
      </w:tabs>
      <w:spacing w:after="0" w:line="240" w:lineRule="auto"/>
      <w:jc w:val="both"/>
      <w:outlineLvl w:val="2"/>
    </w:pPr>
    <w:rPr>
      <w:rFonts w:ascii="CG Times" w:eastAsia="Times New Roman" w:hAnsi="CG Times" w:cs="Times New Roman"/>
      <w:b/>
      <w:kern w:val="2"/>
      <w:sz w:val="24"/>
      <w:szCs w:val="20"/>
    </w:rPr>
  </w:style>
  <w:style w:type="paragraph" w:styleId="Heading4">
    <w:name w:val="heading 4"/>
    <w:basedOn w:val="Normal"/>
    <w:next w:val="Normal"/>
    <w:link w:val="Heading4Char"/>
    <w:qFormat/>
    <w:rsid w:val="00A52341"/>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ind w:left="2880" w:hanging="720"/>
      <w:jc w:val="both"/>
      <w:outlineLvl w:val="3"/>
    </w:pPr>
    <w:rPr>
      <w:rFonts w:ascii="Times New Roman" w:eastAsia="Times New Roman" w:hAnsi="Times New Roman" w:cs="Times New Roman"/>
      <w:sz w:val="24"/>
      <w:szCs w:val="20"/>
    </w:rPr>
  </w:style>
  <w:style w:type="paragraph" w:styleId="Heading5">
    <w:name w:val="heading 5"/>
    <w:basedOn w:val="Normal"/>
    <w:next w:val="Normal"/>
    <w:link w:val="Heading5Char"/>
    <w:qFormat/>
    <w:rsid w:val="00A52341"/>
    <w:pPr>
      <w:keepNext/>
      <w:tabs>
        <w:tab w:val="center" w:pos="5040"/>
        <w:tab w:val="left" w:pos="5472"/>
        <w:tab w:val="left" w:pos="5904"/>
        <w:tab w:val="left" w:pos="6336"/>
        <w:tab w:val="left" w:pos="6768"/>
        <w:tab w:val="left" w:pos="7200"/>
        <w:tab w:val="left" w:pos="7632"/>
        <w:tab w:val="left" w:pos="8064"/>
        <w:tab w:val="left" w:pos="8496"/>
        <w:tab w:val="left" w:pos="8928"/>
        <w:tab w:val="left" w:pos="9360"/>
        <w:tab w:val="left" w:pos="9792"/>
      </w:tabs>
      <w:spacing w:after="0" w:line="240" w:lineRule="auto"/>
      <w:jc w:val="center"/>
      <w:outlineLvl w:val="4"/>
    </w:pPr>
    <w:rPr>
      <w:rFonts w:ascii="Times New Roman" w:eastAsia="Times New Roman" w:hAnsi="Times New Roman" w:cs="Times New Roman"/>
      <w:kern w:val="2"/>
      <w:sz w:val="24"/>
      <w:szCs w:val="20"/>
    </w:rPr>
  </w:style>
  <w:style w:type="paragraph" w:styleId="Heading6">
    <w:name w:val="heading 6"/>
    <w:basedOn w:val="Normal"/>
    <w:next w:val="Normal"/>
    <w:link w:val="Heading6Char"/>
    <w:qFormat/>
    <w:rsid w:val="00A52341"/>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jc w:val="both"/>
      <w:outlineLvl w:val="5"/>
    </w:pPr>
    <w:rPr>
      <w:rFonts w:ascii="Times New Roman" w:eastAsia="Times New Roman" w:hAnsi="Times New Roman" w:cs="Times New Roman"/>
      <w:sz w:val="24"/>
      <w:szCs w:val="20"/>
    </w:rPr>
  </w:style>
  <w:style w:type="paragraph" w:styleId="Heading7">
    <w:name w:val="heading 7"/>
    <w:basedOn w:val="Normal"/>
    <w:next w:val="Normal"/>
    <w:link w:val="Heading7Char"/>
    <w:qFormat/>
    <w:rsid w:val="00A52341"/>
    <w:pPr>
      <w:keepNext/>
      <w:tabs>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spacing w:after="0" w:line="211" w:lineRule="auto"/>
      <w:jc w:val="both"/>
      <w:outlineLvl w:val="6"/>
    </w:pPr>
    <w:rPr>
      <w:rFonts w:ascii="Times New Roman" w:eastAsia="Times New Roman" w:hAnsi="Times New Roman" w:cs="Times New Roman"/>
      <w:sz w:val="24"/>
      <w:szCs w:val="20"/>
    </w:rPr>
  </w:style>
  <w:style w:type="paragraph" w:styleId="Heading9">
    <w:name w:val="heading 9"/>
    <w:basedOn w:val="Normal"/>
    <w:next w:val="Normal"/>
    <w:link w:val="Heading9Char"/>
    <w:qFormat/>
    <w:rsid w:val="00A52341"/>
    <w:pPr>
      <w:keepNext/>
      <w:spacing w:after="0" w:line="240" w:lineRule="auto"/>
      <w:jc w:val="center"/>
      <w:outlineLvl w:val="8"/>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3D5D06"/>
    <w:rPr>
      <w:sz w:val="16"/>
      <w:szCs w:val="16"/>
    </w:rPr>
  </w:style>
  <w:style w:type="paragraph" w:styleId="CommentText">
    <w:name w:val="annotation text"/>
    <w:basedOn w:val="Normal"/>
    <w:link w:val="CommentTextChar"/>
    <w:semiHidden/>
    <w:rsid w:val="003D5D0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3D5D06"/>
    <w:rPr>
      <w:rFonts w:ascii="Times New Roman" w:eastAsia="Times New Roman" w:hAnsi="Times New Roman" w:cs="Times New Roman"/>
      <w:sz w:val="20"/>
      <w:szCs w:val="20"/>
    </w:rPr>
  </w:style>
  <w:style w:type="paragraph" w:styleId="BalloonText">
    <w:name w:val="Balloon Text"/>
    <w:basedOn w:val="Normal"/>
    <w:link w:val="BalloonTextChar"/>
    <w:semiHidden/>
    <w:unhideWhenUsed/>
    <w:rsid w:val="003D5D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5D06"/>
    <w:rPr>
      <w:rFonts w:ascii="Segoe UI" w:hAnsi="Segoe UI" w:cs="Segoe UI"/>
      <w:sz w:val="18"/>
      <w:szCs w:val="18"/>
    </w:rPr>
  </w:style>
  <w:style w:type="character" w:styleId="Hyperlink">
    <w:name w:val="Hyperlink"/>
    <w:basedOn w:val="DefaultParagraphFont"/>
    <w:uiPriority w:val="99"/>
    <w:rsid w:val="00A77193"/>
    <w:rPr>
      <w:color w:val="0000FF"/>
      <w:u w:val="single"/>
    </w:rPr>
  </w:style>
  <w:style w:type="paragraph" w:styleId="ListParagraph">
    <w:name w:val="List Paragraph"/>
    <w:basedOn w:val="Normal"/>
    <w:uiPriority w:val="34"/>
    <w:qFormat/>
    <w:rsid w:val="00A77193"/>
    <w:pPr>
      <w:spacing w:after="0" w:line="240" w:lineRule="auto"/>
      <w:ind w:left="720"/>
      <w:contextualSpacing/>
    </w:pPr>
    <w:rPr>
      <w:rFonts w:ascii="Times New Roman" w:eastAsia="Times New Roman" w:hAnsi="Times New Roman" w:cs="Times New Roman"/>
      <w:sz w:val="20"/>
      <w:szCs w:val="20"/>
    </w:rPr>
  </w:style>
  <w:style w:type="paragraph" w:customStyle="1" w:styleId="Default">
    <w:name w:val="Default"/>
    <w:rsid w:val="00A77193"/>
    <w:pPr>
      <w:autoSpaceDE w:val="0"/>
      <w:autoSpaceDN w:val="0"/>
      <w:adjustRightInd w:val="0"/>
      <w:spacing w:after="0" w:line="240" w:lineRule="auto"/>
    </w:pPr>
    <w:rPr>
      <w:rFonts w:ascii="Arial" w:eastAsia="Times New Roman" w:hAnsi="Arial" w:cs="Arial"/>
      <w:color w:val="000000"/>
      <w:sz w:val="24"/>
      <w:szCs w:val="24"/>
    </w:rPr>
  </w:style>
  <w:style w:type="paragraph" w:styleId="CommentSubject">
    <w:name w:val="annotation subject"/>
    <w:basedOn w:val="CommentText"/>
    <w:next w:val="CommentText"/>
    <w:link w:val="CommentSubjectChar"/>
    <w:semiHidden/>
    <w:unhideWhenUsed/>
    <w:rsid w:val="003702EE"/>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702EE"/>
    <w:rPr>
      <w:rFonts w:ascii="Times New Roman" w:eastAsia="Times New Roman" w:hAnsi="Times New Roman" w:cs="Times New Roman"/>
      <w:b/>
      <w:bCs/>
      <w:sz w:val="20"/>
      <w:szCs w:val="20"/>
    </w:rPr>
  </w:style>
  <w:style w:type="table" w:styleId="TableGrid">
    <w:name w:val="Table Grid"/>
    <w:basedOn w:val="TableNormal"/>
    <w:rsid w:val="00AB50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93D72"/>
    <w:pPr>
      <w:spacing w:after="0" w:line="240" w:lineRule="auto"/>
    </w:pPr>
  </w:style>
  <w:style w:type="paragraph" w:styleId="Header">
    <w:name w:val="header"/>
    <w:basedOn w:val="Normal"/>
    <w:link w:val="HeaderChar"/>
    <w:uiPriority w:val="99"/>
    <w:unhideWhenUsed/>
    <w:rsid w:val="007B3B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3BB3"/>
  </w:style>
  <w:style w:type="paragraph" w:styleId="Footer">
    <w:name w:val="footer"/>
    <w:basedOn w:val="Normal"/>
    <w:link w:val="FooterChar"/>
    <w:uiPriority w:val="99"/>
    <w:unhideWhenUsed/>
    <w:rsid w:val="007B3B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3BB3"/>
  </w:style>
  <w:style w:type="character" w:customStyle="1" w:styleId="Heading1Char">
    <w:name w:val="Heading 1 Char"/>
    <w:basedOn w:val="DefaultParagraphFont"/>
    <w:link w:val="Heading1"/>
    <w:rsid w:val="0090026D"/>
    <w:rPr>
      <w:rFonts w:ascii="Times New Roman" w:hAnsi="Times New Roman" w:cs="Times New Roman"/>
      <w:b/>
      <w:bCs/>
    </w:rPr>
  </w:style>
  <w:style w:type="character" w:customStyle="1" w:styleId="Heading2Char">
    <w:name w:val="Heading 2 Char"/>
    <w:basedOn w:val="DefaultParagraphFont"/>
    <w:link w:val="Heading2"/>
    <w:rsid w:val="005A1D3D"/>
    <w:rPr>
      <w:rFonts w:ascii="Times New Roman" w:eastAsia="Times New Roman" w:hAnsi="Times New Roman" w:cs="Times New Roman"/>
      <w:b/>
      <w:bCs/>
    </w:rPr>
  </w:style>
  <w:style w:type="character" w:customStyle="1" w:styleId="Heading3Char">
    <w:name w:val="Heading 3 Char"/>
    <w:basedOn w:val="DefaultParagraphFont"/>
    <w:link w:val="Heading3"/>
    <w:rsid w:val="00A52341"/>
    <w:rPr>
      <w:rFonts w:ascii="CG Times" w:eastAsia="Times New Roman" w:hAnsi="CG Times" w:cs="Times New Roman"/>
      <w:b/>
      <w:kern w:val="2"/>
      <w:sz w:val="24"/>
      <w:szCs w:val="20"/>
    </w:rPr>
  </w:style>
  <w:style w:type="character" w:customStyle="1" w:styleId="Heading4Char">
    <w:name w:val="Heading 4 Char"/>
    <w:basedOn w:val="DefaultParagraphFont"/>
    <w:link w:val="Heading4"/>
    <w:rsid w:val="00A52341"/>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A52341"/>
    <w:rPr>
      <w:rFonts w:ascii="Times New Roman" w:eastAsia="Times New Roman" w:hAnsi="Times New Roman" w:cs="Times New Roman"/>
      <w:kern w:val="2"/>
      <w:sz w:val="24"/>
      <w:szCs w:val="20"/>
    </w:rPr>
  </w:style>
  <w:style w:type="character" w:customStyle="1" w:styleId="Heading6Char">
    <w:name w:val="Heading 6 Char"/>
    <w:basedOn w:val="DefaultParagraphFont"/>
    <w:link w:val="Heading6"/>
    <w:rsid w:val="00A52341"/>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A52341"/>
    <w:rPr>
      <w:rFonts w:ascii="Times New Roman" w:eastAsia="Times New Roman" w:hAnsi="Times New Roman" w:cs="Times New Roman"/>
      <w:sz w:val="24"/>
      <w:szCs w:val="20"/>
    </w:rPr>
  </w:style>
  <w:style w:type="character" w:customStyle="1" w:styleId="Heading9Char">
    <w:name w:val="Heading 9 Char"/>
    <w:basedOn w:val="DefaultParagraphFont"/>
    <w:link w:val="Heading9"/>
    <w:rsid w:val="00A52341"/>
    <w:rPr>
      <w:rFonts w:ascii="Times New Roman" w:eastAsia="Times New Roman" w:hAnsi="Times New Roman" w:cs="Times New Roman"/>
      <w:b/>
      <w:sz w:val="24"/>
      <w:szCs w:val="20"/>
    </w:rPr>
  </w:style>
  <w:style w:type="character" w:styleId="PageNumber">
    <w:name w:val="page number"/>
    <w:basedOn w:val="DefaultParagraphFont"/>
    <w:rsid w:val="00A52341"/>
  </w:style>
  <w:style w:type="paragraph" w:styleId="BodyTextIndent">
    <w:name w:val="Body Text Indent"/>
    <w:basedOn w:val="Normal"/>
    <w:link w:val="BodyTextIndentChar"/>
    <w:rsid w:val="00A52341"/>
    <w:pPr>
      <w:tabs>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ind w:left="72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A52341"/>
    <w:rPr>
      <w:rFonts w:ascii="Times New Roman" w:eastAsia="Times New Roman" w:hAnsi="Times New Roman" w:cs="Times New Roman"/>
      <w:sz w:val="24"/>
      <w:szCs w:val="20"/>
    </w:rPr>
  </w:style>
  <w:style w:type="paragraph" w:styleId="Title">
    <w:name w:val="Title"/>
    <w:basedOn w:val="Normal"/>
    <w:link w:val="TitleChar"/>
    <w:qFormat/>
    <w:rsid w:val="00A52341"/>
    <w:pPr>
      <w:spacing w:after="0" w:line="240" w:lineRule="auto"/>
      <w:jc w:val="center"/>
    </w:pPr>
    <w:rPr>
      <w:rFonts w:ascii="Times New Roman" w:eastAsia="Times New Roman" w:hAnsi="Times New Roman" w:cs="Times New Roman"/>
      <w:b/>
      <w:kern w:val="2"/>
      <w:sz w:val="24"/>
      <w:szCs w:val="20"/>
    </w:rPr>
  </w:style>
  <w:style w:type="character" w:customStyle="1" w:styleId="TitleChar">
    <w:name w:val="Title Char"/>
    <w:basedOn w:val="DefaultParagraphFont"/>
    <w:link w:val="Title"/>
    <w:rsid w:val="00A52341"/>
    <w:rPr>
      <w:rFonts w:ascii="Times New Roman" w:eastAsia="Times New Roman" w:hAnsi="Times New Roman" w:cs="Times New Roman"/>
      <w:b/>
      <w:kern w:val="2"/>
      <w:sz w:val="24"/>
      <w:szCs w:val="20"/>
    </w:rPr>
  </w:style>
  <w:style w:type="paragraph" w:styleId="BodyTextIndent2">
    <w:name w:val="Body Text Indent 2"/>
    <w:basedOn w:val="Normal"/>
    <w:link w:val="BodyTextIndent2Char"/>
    <w:rsid w:val="00A52341"/>
    <w:pPr>
      <w:spacing w:after="0" w:line="240" w:lineRule="auto"/>
      <w:ind w:left="360"/>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A52341"/>
    <w:rPr>
      <w:rFonts w:ascii="Times New Roman" w:eastAsia="Times New Roman" w:hAnsi="Times New Roman" w:cs="Times New Roman"/>
      <w:sz w:val="24"/>
      <w:szCs w:val="20"/>
    </w:rPr>
  </w:style>
  <w:style w:type="paragraph" w:styleId="BodyTextIndent3">
    <w:name w:val="Body Text Indent 3"/>
    <w:basedOn w:val="Normal"/>
    <w:link w:val="BodyTextIndent3Char"/>
    <w:rsid w:val="00A52341"/>
    <w:pPr>
      <w:spacing w:after="0" w:line="240" w:lineRule="auto"/>
      <w:ind w:left="1440"/>
      <w:jc w:val="both"/>
    </w:pPr>
    <w:rPr>
      <w:rFonts w:ascii="Times New Roman" w:eastAsia="Times New Roman" w:hAnsi="Times New Roman" w:cs="Times New Roman"/>
      <w:sz w:val="20"/>
      <w:szCs w:val="20"/>
    </w:rPr>
  </w:style>
  <w:style w:type="character" w:customStyle="1" w:styleId="BodyTextIndent3Char">
    <w:name w:val="Body Text Indent 3 Char"/>
    <w:basedOn w:val="DefaultParagraphFont"/>
    <w:link w:val="BodyTextIndent3"/>
    <w:rsid w:val="00A52341"/>
    <w:rPr>
      <w:rFonts w:ascii="Times New Roman" w:eastAsia="Times New Roman" w:hAnsi="Times New Roman" w:cs="Times New Roman"/>
      <w:sz w:val="20"/>
      <w:szCs w:val="20"/>
    </w:rPr>
  </w:style>
  <w:style w:type="paragraph" w:styleId="DocumentMap">
    <w:name w:val="Document Map"/>
    <w:basedOn w:val="Normal"/>
    <w:link w:val="DocumentMapChar"/>
    <w:semiHidden/>
    <w:rsid w:val="00A52341"/>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A52341"/>
    <w:rPr>
      <w:rFonts w:ascii="Tahoma" w:eastAsia="Times New Roman" w:hAnsi="Tahoma" w:cs="Tahoma"/>
      <w:sz w:val="20"/>
      <w:szCs w:val="20"/>
      <w:shd w:val="clear" w:color="auto" w:fill="000080"/>
    </w:rPr>
  </w:style>
  <w:style w:type="paragraph" w:styleId="BodyText">
    <w:name w:val="Body Text"/>
    <w:basedOn w:val="Normal"/>
    <w:link w:val="BodyTextChar"/>
    <w:rsid w:val="00A52341"/>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A52341"/>
    <w:rPr>
      <w:rFonts w:ascii="Times New Roman" w:eastAsia="Times New Roman" w:hAnsi="Times New Roman" w:cs="Times New Roman"/>
      <w:sz w:val="20"/>
      <w:szCs w:val="20"/>
    </w:rPr>
  </w:style>
  <w:style w:type="paragraph" w:styleId="BodyText2">
    <w:name w:val="Body Text 2"/>
    <w:basedOn w:val="Normal"/>
    <w:link w:val="BodyText2Char"/>
    <w:rsid w:val="00A52341"/>
    <w:pPr>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A52341"/>
    <w:rPr>
      <w:rFonts w:ascii="Times New Roman" w:eastAsia="Times New Roman" w:hAnsi="Times New Roman" w:cs="Times New Roman"/>
      <w:sz w:val="20"/>
      <w:szCs w:val="20"/>
    </w:rPr>
  </w:style>
  <w:style w:type="table" w:customStyle="1" w:styleId="TableGrid1">
    <w:name w:val="Table Grid1"/>
    <w:basedOn w:val="TableNormal"/>
    <w:next w:val="TableGrid"/>
    <w:uiPriority w:val="59"/>
    <w:rsid w:val="00A523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5234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A52341"/>
    <w:pPr>
      <w:spacing w:after="0" w:line="240" w:lineRule="auto"/>
    </w:pPr>
    <w:rPr>
      <w:rFonts w:ascii="Times New Roman" w:eastAsia="Times New Roman" w:hAnsi="Times New Roman" w:cs="Times New Roman"/>
      <w:sz w:val="20"/>
      <w:szCs w:val="20"/>
      <w:lang w:val="x-none" w:eastAsia="x-none"/>
    </w:rPr>
  </w:style>
  <w:style w:type="character" w:customStyle="1" w:styleId="FootnoteTextChar">
    <w:name w:val="Footnote Text Char"/>
    <w:basedOn w:val="DefaultParagraphFont"/>
    <w:link w:val="FootnoteText"/>
    <w:uiPriority w:val="99"/>
    <w:rsid w:val="00A52341"/>
    <w:rPr>
      <w:rFonts w:ascii="Times New Roman" w:eastAsia="Times New Roman" w:hAnsi="Times New Roman" w:cs="Times New Roman"/>
      <w:sz w:val="20"/>
      <w:szCs w:val="20"/>
      <w:lang w:val="x-none" w:eastAsia="x-none"/>
    </w:rPr>
  </w:style>
  <w:style w:type="character" w:styleId="FootnoteReference">
    <w:name w:val="footnote reference"/>
    <w:uiPriority w:val="99"/>
    <w:unhideWhenUsed/>
    <w:rsid w:val="00A52341"/>
    <w:rPr>
      <w:rFonts w:ascii="Times New Roman" w:hAnsi="Times New Roman" w:cs="Times New Roman" w:hint="default"/>
      <w:vertAlign w:val="superscript"/>
    </w:rPr>
  </w:style>
  <w:style w:type="paragraph" w:styleId="NormalWeb">
    <w:name w:val="Normal (Web)"/>
    <w:basedOn w:val="Normal"/>
    <w:uiPriority w:val="99"/>
    <w:semiHidden/>
    <w:unhideWhenUsed/>
    <w:rsid w:val="00A52341"/>
    <w:pPr>
      <w:spacing w:before="100" w:beforeAutospacing="1" w:after="100" w:afterAutospacing="1" w:line="240" w:lineRule="auto"/>
    </w:pPr>
    <w:rPr>
      <w:rFonts w:ascii="Times New Roman" w:eastAsiaTheme="minorEastAsia" w:hAnsi="Times New Roman" w:cs="Times New Roman"/>
      <w:sz w:val="24"/>
      <w:szCs w:val="24"/>
    </w:rPr>
  </w:style>
  <w:style w:type="paragraph" w:styleId="Revision">
    <w:name w:val="Revision"/>
    <w:hidden/>
    <w:uiPriority w:val="99"/>
    <w:semiHidden/>
    <w:rsid w:val="00A52341"/>
    <w:pPr>
      <w:spacing w:after="0" w:line="240" w:lineRule="auto"/>
    </w:pPr>
    <w:rPr>
      <w:rFonts w:ascii="Times New Roman" w:eastAsia="Times New Roman" w:hAnsi="Times New Roman" w:cs="Times New Roman"/>
      <w:sz w:val="20"/>
      <w:szCs w:val="20"/>
    </w:rPr>
  </w:style>
  <w:style w:type="character" w:styleId="FollowedHyperlink">
    <w:name w:val="FollowedHyperlink"/>
    <w:basedOn w:val="DefaultParagraphFont"/>
    <w:semiHidden/>
    <w:unhideWhenUsed/>
    <w:rsid w:val="00A52341"/>
    <w:rPr>
      <w:color w:val="954F72" w:themeColor="followedHyperlink"/>
      <w:u w:val="single"/>
    </w:rPr>
  </w:style>
  <w:style w:type="character" w:styleId="Strong">
    <w:name w:val="Strong"/>
    <w:basedOn w:val="DefaultParagraphFont"/>
    <w:uiPriority w:val="22"/>
    <w:qFormat/>
    <w:rsid w:val="00A52341"/>
    <w:rPr>
      <w:b/>
      <w:bCs/>
    </w:rPr>
  </w:style>
  <w:style w:type="paragraph" w:customStyle="1" w:styleId="TableParagraph">
    <w:name w:val="Table Paragraph"/>
    <w:basedOn w:val="Normal"/>
    <w:uiPriority w:val="1"/>
    <w:qFormat/>
    <w:rsid w:val="00A52341"/>
    <w:pPr>
      <w:widowControl w:val="0"/>
      <w:autoSpaceDE w:val="0"/>
      <w:autoSpaceDN w:val="0"/>
      <w:spacing w:after="0" w:line="240" w:lineRule="auto"/>
      <w:ind w:left="100"/>
    </w:pPr>
    <w:rPr>
      <w:rFonts w:ascii="Times New Roman" w:eastAsia="Times New Roman" w:hAnsi="Times New Roman" w:cs="Times New Roman"/>
    </w:rPr>
  </w:style>
  <w:style w:type="character" w:customStyle="1" w:styleId="Mention1">
    <w:name w:val="Mention1"/>
    <w:basedOn w:val="DefaultParagraphFont"/>
    <w:uiPriority w:val="99"/>
    <w:unhideWhenUsed/>
    <w:rPr>
      <w:color w:val="2B579A"/>
      <w:shd w:val="clear" w:color="auto" w:fill="E6E6E6"/>
    </w:rPr>
  </w:style>
  <w:style w:type="paragraph" w:styleId="TOCHeading">
    <w:name w:val="TOC Heading"/>
    <w:basedOn w:val="TOC1"/>
    <w:next w:val="Normal"/>
    <w:uiPriority w:val="39"/>
    <w:unhideWhenUsed/>
    <w:qFormat/>
    <w:rsid w:val="00185424"/>
    <w:pPr>
      <w:spacing w:line="240" w:lineRule="auto"/>
    </w:pPr>
    <w:rPr>
      <w:rFonts w:eastAsiaTheme="minorEastAsia"/>
      <w:noProof/>
    </w:rPr>
  </w:style>
  <w:style w:type="paragraph" w:styleId="TOC1">
    <w:name w:val="toc 1"/>
    <w:basedOn w:val="Normal"/>
    <w:next w:val="Normal"/>
    <w:autoRedefine/>
    <w:uiPriority w:val="39"/>
    <w:unhideWhenUsed/>
    <w:rsid w:val="004263F6"/>
    <w:pPr>
      <w:tabs>
        <w:tab w:val="left" w:pos="660"/>
        <w:tab w:val="right" w:leader="dot" w:pos="10160"/>
      </w:tabs>
      <w:spacing w:after="100"/>
    </w:pPr>
    <w:rPr>
      <w:rFonts w:ascii="Times New Roman" w:hAnsi="Times New Roman"/>
    </w:rPr>
  </w:style>
  <w:style w:type="paragraph" w:styleId="TOC2">
    <w:name w:val="toc 2"/>
    <w:basedOn w:val="Normal"/>
    <w:next w:val="Normal"/>
    <w:autoRedefine/>
    <w:uiPriority w:val="39"/>
    <w:unhideWhenUsed/>
    <w:rsid w:val="005A1D3D"/>
    <w:pPr>
      <w:spacing w:after="100"/>
      <w:ind w:left="220"/>
    </w:pPr>
    <w:rPr>
      <w:rFonts w:ascii="Times New Roman" w:hAnsi="Times New Roman"/>
    </w:rPr>
  </w:style>
  <w:style w:type="paragraph" w:styleId="TOC3">
    <w:name w:val="toc 3"/>
    <w:basedOn w:val="Normal"/>
    <w:next w:val="Normal"/>
    <w:autoRedefine/>
    <w:uiPriority w:val="39"/>
    <w:semiHidden/>
    <w:unhideWhenUsed/>
    <w:rsid w:val="005A1D3D"/>
    <w:pPr>
      <w:spacing w:after="100"/>
      <w:ind w:left="440"/>
    </w:pPr>
    <w:rPr>
      <w:rFonts w:ascii="Times New Roman" w:hAnsi="Times New Roman"/>
    </w:rPr>
  </w:style>
  <w:style w:type="character" w:styleId="UnresolvedMention">
    <w:name w:val="Unresolved Mention"/>
    <w:basedOn w:val="DefaultParagraphFont"/>
    <w:uiPriority w:val="99"/>
    <w:unhideWhenUsed/>
    <w:rsid w:val="00FD6645"/>
    <w:rPr>
      <w:color w:val="605E5C"/>
      <w:shd w:val="clear" w:color="auto" w:fill="E1DFDD"/>
    </w:rPr>
  </w:style>
  <w:style w:type="character" w:styleId="Mention">
    <w:name w:val="Mention"/>
    <w:basedOn w:val="DefaultParagraphFont"/>
    <w:uiPriority w:val="99"/>
    <w:unhideWhenUsed/>
    <w:rsid w:val="00FD6645"/>
    <w:rPr>
      <w:color w:val="2B579A"/>
      <w:shd w:val="clear" w:color="auto" w:fill="E1DFDD"/>
    </w:rPr>
  </w:style>
  <w:style w:type="character" w:customStyle="1" w:styleId="normaltextrun">
    <w:name w:val="normaltextrun"/>
    <w:basedOn w:val="DefaultParagraphFont"/>
    <w:rsid w:val="00B549DC"/>
  </w:style>
  <w:style w:type="character" w:customStyle="1" w:styleId="contentcontrolboundarysink">
    <w:name w:val="contentcontrolboundarysink"/>
    <w:basedOn w:val="DefaultParagraphFont"/>
    <w:rsid w:val="00B549DC"/>
  </w:style>
  <w:style w:type="character" w:customStyle="1" w:styleId="eop">
    <w:name w:val="eop"/>
    <w:basedOn w:val="DefaultParagraphFont"/>
    <w:rsid w:val="00B549DC"/>
  </w:style>
  <w:style w:type="character" w:customStyle="1" w:styleId="cf01">
    <w:name w:val="cf01"/>
    <w:basedOn w:val="DefaultParagraphFont"/>
    <w:rsid w:val="00B13BA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375573">
      <w:bodyDiv w:val="1"/>
      <w:marLeft w:val="0"/>
      <w:marRight w:val="0"/>
      <w:marTop w:val="0"/>
      <w:marBottom w:val="0"/>
      <w:divBdr>
        <w:top w:val="none" w:sz="0" w:space="0" w:color="auto"/>
        <w:left w:val="none" w:sz="0" w:space="0" w:color="auto"/>
        <w:bottom w:val="none" w:sz="0" w:space="0" w:color="auto"/>
        <w:right w:val="none" w:sz="0" w:space="0" w:color="auto"/>
      </w:divBdr>
    </w:div>
    <w:div w:id="184477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documenttasks/documenttasks1.xml><?xml version="1.0" encoding="utf-8"?>
<t:Tasks xmlns:t="http://schemas.microsoft.com/office/tasks/2019/documenttasks" xmlns:oel="http://schemas.microsoft.com/office/2019/extlst">
  <t:Task id="{ADEEF463-93EF-4B61-96DD-9A3C6E448C1F}">
    <t:Anchor>
      <t:Comment id="1801525687"/>
    </t:Anchor>
    <t:History>
      <t:Event id="{0F93695F-24A7-4EA6-888A-607A74F54140}" time="2022-02-15T18:20:10Z">
        <t:Attribution userId="S::chaye.neal-jones@dbhds.virginia.gov::603c87d3-618f-42c9-a712-a91f9707dc39" userProvider="AD" userName="Neal-jones, Chaye (DBHDS)"/>
        <t:Anchor>
          <t:Comment id="1801525687"/>
        </t:Anchor>
        <t:Create/>
      </t:Event>
      <t:Event id="{1BB01A4B-3844-4B4C-B9B3-1D1E0203899D}" time="2022-02-15T18:20:10Z">
        <t:Attribution userId="S::chaye.neal-jones@dbhds.virginia.gov::603c87d3-618f-42c9-a712-a91f9707dc39" userProvider="AD" userName="Neal-jones, Chaye (DBHDS)"/>
        <t:Anchor>
          <t:Comment id="1801525687"/>
        </t:Anchor>
        <t:Assign userId="S::Eric.Billings@dbhds.virginia.gov::79a1d439-36f1-4fae-aace-5b1478bc7fd8" userProvider="AD" userName="Billings, Eric (DBHDS)"/>
      </t:Event>
      <t:Event id="{23215A9A-9C89-4041-85FE-DBE3CAD1DA48}" time="2022-02-15T18:20:10Z">
        <t:Attribution userId="S::chaye.neal-jones@dbhds.virginia.gov::603c87d3-618f-42c9-a712-a91f9707dc39" userProvider="AD" userName="Neal-jones, Chaye (DBHDS)"/>
        <t:Anchor>
          <t:Comment id="1801525687"/>
        </t:Anchor>
        <t:SetTitle title="@Billings, Eric (DBHDS) Please review and make any necessary edits here."/>
      </t:Event>
    </t:History>
  </t:Task>
  <t:Task id="{7879D2B6-11C2-40F2-82C1-2969B64CD31D}">
    <t:Anchor>
      <t:Comment id="1786123098"/>
    </t:Anchor>
    <t:History>
      <t:Event id="{D8E74CAF-4350-4AB1-842A-E5DDEEE31524}" time="2022-02-15T18:26:45.922Z">
        <t:Attribution userId="S::chaye.neal-jones@dbhds.virginia.gov::603c87d3-618f-42c9-a712-a91f9707dc39" userProvider="AD" userName="Neal-jones, Chaye (DBHDS)"/>
        <t:Anchor>
          <t:Comment id="1786123098"/>
        </t:Anchor>
        <t:Create/>
      </t:Event>
      <t:Event id="{727E7A00-3FCA-4954-9578-4ECCD6A4966E}" time="2022-02-15T18:26:45.922Z">
        <t:Attribution userId="S::chaye.neal-jones@dbhds.virginia.gov::603c87d3-618f-42c9-a712-a91f9707dc39" userProvider="AD" userName="Neal-jones, Chaye (DBHDS)"/>
        <t:Anchor>
          <t:Comment id="1786123098"/>
        </t:Anchor>
        <t:Assign userId="S::Eric.Billings@dbhds.virginia.gov::79a1d439-36f1-4fae-aace-5b1478bc7fd8" userProvider="AD" userName="Billings, Eric (DBHDS)"/>
      </t:Event>
      <t:Event id="{099BEA42-FEF1-4EA5-A4B2-BBC728464077}" time="2022-02-15T18:26:45.922Z">
        <t:Attribution userId="S::chaye.neal-jones@dbhds.virginia.gov::603c87d3-618f-42c9-a712-a91f9707dc39" userProvider="AD" userName="Neal-jones, Chaye (DBHDS)"/>
        <t:Anchor>
          <t:Comment id="1786123098"/>
        </t:Anchor>
        <t:SetTitle title="@Billings, Eric (DBHDS) I am not sure if you want to maintain here or reference another location where a full list of grants are maintained and access"/>
      </t:Event>
    </t:History>
  </t:Task>
  <t:Task id="{0F1A3812-B74B-4524-A407-4D8F41F896E7}">
    <t:Anchor>
      <t:Comment id="2097962773"/>
    </t:Anchor>
    <t:History>
      <t:Event id="{5ADFF7F4-E031-4D51-B670-79FB9CE891E4}" time="2022-02-15T18:23:54.437Z">
        <t:Attribution userId="S::chaye.neal-jones@dbhds.virginia.gov::603c87d3-618f-42c9-a712-a91f9707dc39" userProvider="AD" userName="Neal-jones, Chaye (DBHDS)"/>
        <t:Anchor>
          <t:Comment id="2097962773"/>
        </t:Anchor>
        <t:Create/>
      </t:Event>
      <t:Event id="{532F21BC-ACEA-478C-AAB2-A6A317AE1413}" time="2022-02-15T18:23:54.437Z">
        <t:Attribution userId="S::chaye.neal-jones@dbhds.virginia.gov::603c87d3-618f-42c9-a712-a91f9707dc39" userProvider="AD" userName="Neal-jones, Chaye (DBHDS)"/>
        <t:Anchor>
          <t:Comment id="2097962773"/>
        </t:Anchor>
        <t:Assign userId="S::Eric.Billings@dbhds.virginia.gov::79a1d439-36f1-4fae-aace-5b1478bc7fd8" userProvider="AD" userName="Billings, Eric (DBHDS)"/>
      </t:Event>
      <t:Event id="{8C88F708-A428-4E4A-93F7-43A2D250DC0B}" time="2022-02-15T18:23:54.437Z">
        <t:Attribution userId="S::chaye.neal-jones@dbhds.virginia.gov::603c87d3-618f-42c9-a712-a91f9707dc39" userProvider="AD" userName="Neal-jones, Chaye (DBHDS)"/>
        <t:Anchor>
          <t:Comment id="2097962773"/>
        </t:Anchor>
        <t:SetTitle title="@Billings, Eric (DBHDS) per @Marino, Nina (DBHDS) : The office of child and family services would like to request that the YSAT (Youth Substance Use Treatment Grant) be removed as this grant ended in December of 2021. Also, do you want us to let you …"/>
      </t:Event>
      <t:Event id="{98A178B5-B7D7-40D9-A519-5EAD56F0B858}" time="2022-03-01T16:50:19.912Z">
        <t:Attribution userId="S::chaye.neal-jones@dbhds.virginia.gov::603c87d3-618f-42c9-a712-a91f9707dc39" userProvider="AD" userName="Neal-jones, Chaye (DBHDS)"/>
        <t:Anchor>
          <t:Comment id="1372245570"/>
        </t:Anchor>
        <t:UnassignAll/>
      </t:Event>
      <t:Event id="{8B0AE7C3-39B0-4630-9980-7B8160BB49DF}" time="2022-03-01T16:50:19.912Z">
        <t:Attribution userId="S::chaye.neal-jones@dbhds.virginia.gov::603c87d3-618f-42c9-a712-a91f9707dc39" userProvider="AD" userName="Neal-jones, Chaye (DBHDS)"/>
        <t:Anchor>
          <t:Comment id="1372245570"/>
        </t:Anchor>
        <t:Assign userId="S::Nina.Marino@dbhds.virginia.gov::18a671c7-a2fd-433b-bca0-4d95b26b29e1" userProvider="AD" userName="Marino, Nina (DBHDS)"/>
      </t:Event>
    </t:History>
  </t:Task>
  <t:Task id="{E8EAD55C-0F39-43C4-8B3F-6EBABC96F5B1}">
    <t:Anchor>
      <t:Comment id="1347884748"/>
    </t:Anchor>
    <t:History>
      <t:Event id="{0F017F93-A593-4615-A8F1-72B5FEE15966}" time="2024-02-27T14:41:37.276Z">
        <t:Attribution userId="S::chaye.neal-jones@dbhds.virginia.gov::603c87d3-618f-42c9-a712-a91f9707dc39" userProvider="AD" userName="Neal-jones, Chaye (DBHDS)"/>
        <t:Anchor>
          <t:Comment id="1347884748"/>
        </t:Anchor>
        <t:Create/>
      </t:Event>
      <t:Event id="{5098C8DC-B560-4F11-9E86-E3A3BD599717}" time="2024-02-27T14:41:37.276Z">
        <t:Attribution userId="S::chaye.neal-jones@dbhds.virginia.gov::603c87d3-618f-42c9-a712-a91f9707dc39" userProvider="AD" userName="Neal-jones, Chaye (DBHDS)"/>
        <t:Anchor>
          <t:Comment id="1347884748"/>
        </t:Anchor>
        <t:Assign userId="S::Eric.Billings@dbhds.virginia.gov::79a1d439-36f1-4fae-aace-5b1478bc7fd8" userProvider="AD" userName="Billings, Eric (DBHDS)"/>
      </t:Event>
      <t:Event id="{4B4713F1-45DC-408B-9AB7-1982C72CAA87}" time="2024-02-27T14:41:37.276Z">
        <t:Attribution userId="S::chaye.neal-jones@dbhds.virginia.gov::603c87d3-618f-42c9-a712-a91f9707dc39" userProvider="AD" userName="Neal-jones, Chaye (DBHDS)"/>
        <t:Anchor>
          <t:Comment id="1347884748"/>
        </t:Anchor>
        <t:SetTitle title="@Billings, Eric (DBHDS) can you please explain why we are removing this language."/>
      </t:Event>
    </t:History>
  </t:Task>
  <t:Task id="{B22328A4-694C-4BC0-A802-FC782403403A}">
    <t:Anchor>
      <t:Comment id="899477505"/>
    </t:Anchor>
    <t:History>
      <t:Event id="{26096074-03F6-460D-BE3A-4815D60576B2}" time="2024-01-03T16:11:24.828Z">
        <t:Attribution userId="S::chaye.neal-jones@dbhds.virginia.gov::603c87d3-618f-42c9-a712-a91f9707dc39" userProvider="AD" userName="Neal-jones, Chaye (DBHDS)"/>
        <t:Anchor>
          <t:Comment id="899477505"/>
        </t:Anchor>
        <t:Create/>
      </t:Event>
      <t:Event id="{6629A928-D5B1-4542-AA97-79F56C4EA9C4}" time="2024-01-03T16:11:24.828Z">
        <t:Attribution userId="S::chaye.neal-jones@dbhds.virginia.gov::603c87d3-618f-42c9-a712-a91f9707dc39" userProvider="AD" userName="Neal-jones, Chaye (DBHDS)"/>
        <t:Anchor>
          <t:Comment id="899477505"/>
        </t:Anchor>
        <t:Assign userId="S::Eric.Billings@dbhds.virginia.gov::79a1d439-36f1-4fae-aace-5b1478bc7fd8" userProvider="AD" userName="Billings, Eric (DBHDS)"/>
      </t:Event>
      <t:Event id="{67CF43B7-45A4-4B0F-9170-D42EA4D2D94C}" time="2024-01-03T16:11:24.828Z">
        <t:Attribution userId="S::chaye.neal-jones@dbhds.virginia.gov::603c87d3-618f-42c9-a712-a91f9707dc39" userProvider="AD" userName="Neal-jones, Chaye (DBHDS)"/>
        <t:Anchor>
          <t:Comment id="899477505"/>
        </t:Anchor>
        <t:SetTitle title="@Billings, Eric (DBHDS) please review for any revisions for mid-year please"/>
      </t:Event>
    </t:History>
  </t:Task>
  <t:Task id="{81E68C9D-0083-4550-B177-80F74E51F3FE}">
    <t:Anchor>
      <t:Comment id="2023373976"/>
    </t:Anchor>
    <t:History>
      <t:Event id="{3D3D21B2-1288-4352-ACCB-00C6D41938D1}" time="2024-02-27T14:40:42.463Z">
        <t:Attribution userId="S::chaye.neal-jones@dbhds.virginia.gov::603c87d3-618f-42c9-a712-a91f9707dc39" userProvider="AD" userName="Neal-jones, Chaye (DBHDS)"/>
        <t:Anchor>
          <t:Comment id="1765334134"/>
        </t:Anchor>
        <t:Create/>
      </t:Event>
      <t:Event id="{95C0E2CB-CBE9-4C69-95E9-B1B19F9B50FF}" time="2024-02-27T14:40:42.463Z">
        <t:Attribution userId="S::chaye.neal-jones@dbhds.virginia.gov::603c87d3-618f-42c9-a712-a91f9707dc39" userProvider="AD" userName="Neal-jones, Chaye (DBHDS)"/>
        <t:Anchor>
          <t:Comment id="1765334134"/>
        </t:Anchor>
        <t:Assign userId="S::Eric.Billings@dbhds.virginia.gov::79a1d439-36f1-4fae-aace-5b1478bc7fd8" userProvider="AD" userName="Billings, Eric (DBHDS)"/>
      </t:Event>
      <t:Event id="{D4403550-E5D5-406C-AB7F-608F26CB2C93}" time="2024-02-27T14:40:42.463Z">
        <t:Attribution userId="S::chaye.neal-jones@dbhds.virginia.gov::603c87d3-618f-42c9-a712-a91f9707dc39" userProvider="AD" userName="Neal-jones, Chaye (DBHDS)"/>
        <t:Anchor>
          <t:Comment id="1765334134"/>
        </t:Anchor>
        <t:SetTitle title="@Billings, Eric (DBHDS) can you explain briefly here why we are removing thi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3CC0AF3D07F0E4989D5DE1CB3770498" ma:contentTypeVersion="3" ma:contentTypeDescription="Create a new document." ma:contentTypeScope="" ma:versionID="379507999ca97c9b1a66a59d7638dc29">
  <xsd:schema xmlns:xsd="http://www.w3.org/2001/XMLSchema" xmlns:xs="http://www.w3.org/2001/XMLSchema" xmlns:p="http://schemas.microsoft.com/office/2006/metadata/properties" xmlns:ns2="4971a81d-b310-4f76-9baa-c3d90dd1b1e6" targetNamespace="http://schemas.microsoft.com/office/2006/metadata/properties" ma:root="true" ma:fieldsID="f6fa4d58242228a24deb79668efbbfea" ns2:_="">
    <xsd:import namespace="4971a81d-b310-4f76-9baa-c3d90dd1b1e6"/>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1a81d-b310-4f76-9baa-c3d90dd1b1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1166D0-9152-4624-87F0-A73ED0B11714}">
  <ds:schemaRefs>
    <ds:schemaRef ds:uri="http://schemas.microsoft.com/office/infopath/2007/PartnerControls"/>
    <ds:schemaRef ds:uri="http://purl.org/dc/elements/1.1/"/>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4971a81d-b310-4f76-9baa-c3d90dd1b1e6"/>
    <ds:schemaRef ds:uri="http://purl.org/dc/dcmitype/"/>
    <ds:schemaRef ds:uri="http://purl.org/dc/terms/"/>
  </ds:schemaRefs>
</ds:datastoreItem>
</file>

<file path=customXml/itemProps2.xml><?xml version="1.0" encoding="utf-8"?>
<ds:datastoreItem xmlns:ds="http://schemas.openxmlformats.org/officeDocument/2006/customXml" ds:itemID="{827ED091-5218-490A-B02E-6EBBB67E05A8}">
  <ds:schemaRefs>
    <ds:schemaRef ds:uri="http://schemas.microsoft.com/sharepoint/v3/contenttype/forms"/>
  </ds:schemaRefs>
</ds:datastoreItem>
</file>

<file path=customXml/itemProps3.xml><?xml version="1.0" encoding="utf-8"?>
<ds:datastoreItem xmlns:ds="http://schemas.openxmlformats.org/officeDocument/2006/customXml" ds:itemID="{A3BF294E-7F1F-4301-821B-CB9B798648CE}">
  <ds:schemaRefs>
    <ds:schemaRef ds:uri="http://schemas.openxmlformats.org/officeDocument/2006/bibliography"/>
  </ds:schemaRefs>
</ds:datastoreItem>
</file>

<file path=customXml/itemProps4.xml><?xml version="1.0" encoding="utf-8"?>
<ds:datastoreItem xmlns:ds="http://schemas.openxmlformats.org/officeDocument/2006/customXml" ds:itemID="{E80107BC-4D8E-4242-B8D7-2518AAD677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71a81d-b310-4f76-9baa-c3d90dd1b1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50</Pages>
  <Words>22479</Words>
  <Characters>128133</Characters>
  <Application>Microsoft Office Word</Application>
  <DocSecurity>0</DocSecurity>
  <Lines>1067</Lines>
  <Paragraphs>300</Paragraphs>
  <ScaleCrop>false</ScaleCrop>
  <Company>Virginia IT Infrastructure Partnership</Company>
  <LinksUpToDate>false</LinksUpToDate>
  <CharactersWithSpaces>150312</CharactersWithSpaces>
  <SharedDoc>false</SharedDoc>
  <HLinks>
    <vt:vector size="714" baseType="variant">
      <vt:variant>
        <vt:i4>2555933</vt:i4>
      </vt:variant>
      <vt:variant>
        <vt:i4>336</vt:i4>
      </vt:variant>
      <vt:variant>
        <vt:i4>0</vt:i4>
      </vt:variant>
      <vt:variant>
        <vt:i4>5</vt:i4>
      </vt:variant>
      <vt:variant>
        <vt:lpwstr>mailto:Eric.Billings@dbhds</vt:lpwstr>
      </vt:variant>
      <vt:variant>
        <vt:lpwstr/>
      </vt:variant>
      <vt:variant>
        <vt:i4>5898306</vt:i4>
      </vt:variant>
      <vt:variant>
        <vt:i4>333</vt:i4>
      </vt:variant>
      <vt:variant>
        <vt:i4>0</vt:i4>
      </vt:variant>
      <vt:variant>
        <vt:i4>5</vt:i4>
      </vt:variant>
      <vt:variant>
        <vt:lpwstr>https://www.ecfr.gov/current/title-31/subtitle-A/part-35</vt:lpwstr>
      </vt:variant>
      <vt:variant>
        <vt:lpwstr/>
      </vt:variant>
      <vt:variant>
        <vt:i4>3604579</vt:i4>
      </vt:variant>
      <vt:variant>
        <vt:i4>330</vt:i4>
      </vt:variant>
      <vt:variant>
        <vt:i4>0</vt:i4>
      </vt:variant>
      <vt:variant>
        <vt:i4>5</vt:i4>
      </vt:variant>
      <vt:variant>
        <vt:lpwstr>https://home.treasury.gov/system/files/136/SLFRF-Compliance-and-Reporting-Guidance.pdf</vt:lpwstr>
      </vt:variant>
      <vt:variant>
        <vt:lpwstr/>
      </vt:variant>
      <vt:variant>
        <vt:i4>4194387</vt:i4>
      </vt:variant>
      <vt:variant>
        <vt:i4>327</vt:i4>
      </vt:variant>
      <vt:variant>
        <vt:i4>0</vt:i4>
      </vt:variant>
      <vt:variant>
        <vt:i4>5</vt:i4>
      </vt:variant>
      <vt:variant>
        <vt:lpwstr>https://www.govinfo.gov/content/pkg/FR-2021-05-17/pdf/2021-10283.pdf</vt:lpwstr>
      </vt:variant>
      <vt:variant>
        <vt:lpwstr/>
      </vt:variant>
      <vt:variant>
        <vt:i4>6422613</vt:i4>
      </vt:variant>
      <vt:variant>
        <vt:i4>308</vt:i4>
      </vt:variant>
      <vt:variant>
        <vt:i4>0</vt:i4>
      </vt:variant>
      <vt:variant>
        <vt:i4>5</vt:i4>
      </vt:variant>
      <vt:variant>
        <vt:lpwstr>mailto:Eric.Billings@dbhds.virginia.gov</vt:lpwstr>
      </vt:variant>
      <vt:variant>
        <vt:lpwstr/>
      </vt:variant>
      <vt:variant>
        <vt:i4>6422613</vt:i4>
      </vt:variant>
      <vt:variant>
        <vt:i4>306</vt:i4>
      </vt:variant>
      <vt:variant>
        <vt:i4>0</vt:i4>
      </vt:variant>
      <vt:variant>
        <vt:i4>5</vt:i4>
      </vt:variant>
      <vt:variant>
        <vt:lpwstr>mailto:Eric.Billings@dbhds.virginia.gov</vt:lpwstr>
      </vt:variant>
      <vt:variant>
        <vt:lpwstr/>
      </vt:variant>
      <vt:variant>
        <vt:i4>8061053</vt:i4>
      </vt:variant>
      <vt:variant>
        <vt:i4>303</vt:i4>
      </vt:variant>
      <vt:variant>
        <vt:i4>0</vt:i4>
      </vt:variant>
      <vt:variant>
        <vt:i4>5</vt:i4>
      </vt:variant>
      <vt:variant>
        <vt:lpwstr>https://www.samhsa.gov/sites/default/files/recovery-support-services-subg-mhbg.pdf</vt:lpwstr>
      </vt:variant>
      <vt:variant>
        <vt:lpwstr/>
      </vt:variant>
      <vt:variant>
        <vt:i4>2555930</vt:i4>
      </vt:variant>
      <vt:variant>
        <vt:i4>300</vt:i4>
      </vt:variant>
      <vt:variant>
        <vt:i4>0</vt:i4>
      </vt:variant>
      <vt:variant>
        <vt:i4>5</vt:i4>
      </vt:variant>
      <vt:variant>
        <vt:lpwstr>https://www.law.cornell.edu/cfr/text/45/75.322</vt:lpwstr>
      </vt:variant>
      <vt:variant>
        <vt:lpwstr>e_1</vt:lpwstr>
      </vt:variant>
      <vt:variant>
        <vt:i4>7864447</vt:i4>
      </vt:variant>
      <vt:variant>
        <vt:i4>297</vt:i4>
      </vt:variant>
      <vt:variant>
        <vt:i4>0</vt:i4>
      </vt:variant>
      <vt:variant>
        <vt:i4>5</vt:i4>
      </vt:variant>
      <vt:variant>
        <vt:lpwstr>https://www.law.cornell.edu/cfr/text/45/75.322</vt:lpwstr>
      </vt:variant>
      <vt:variant>
        <vt:lpwstr/>
      </vt:variant>
      <vt:variant>
        <vt:i4>7864447</vt:i4>
      </vt:variant>
      <vt:variant>
        <vt:i4>294</vt:i4>
      </vt:variant>
      <vt:variant>
        <vt:i4>0</vt:i4>
      </vt:variant>
      <vt:variant>
        <vt:i4>5</vt:i4>
      </vt:variant>
      <vt:variant>
        <vt:lpwstr>https://www.law.cornell.edu/cfr/text/45/75.322</vt:lpwstr>
      </vt:variant>
      <vt:variant>
        <vt:lpwstr/>
      </vt:variant>
      <vt:variant>
        <vt:i4>7864447</vt:i4>
      </vt:variant>
      <vt:variant>
        <vt:i4>291</vt:i4>
      </vt:variant>
      <vt:variant>
        <vt:i4>0</vt:i4>
      </vt:variant>
      <vt:variant>
        <vt:i4>5</vt:i4>
      </vt:variant>
      <vt:variant>
        <vt:lpwstr>https://www.law.cornell.edu/cfr/text/45/75.322</vt:lpwstr>
      </vt:variant>
      <vt:variant>
        <vt:lpwstr/>
      </vt:variant>
      <vt:variant>
        <vt:i4>7864447</vt:i4>
      </vt:variant>
      <vt:variant>
        <vt:i4>288</vt:i4>
      </vt:variant>
      <vt:variant>
        <vt:i4>0</vt:i4>
      </vt:variant>
      <vt:variant>
        <vt:i4>5</vt:i4>
      </vt:variant>
      <vt:variant>
        <vt:lpwstr>https://www.law.cornell.edu/cfr/text/45/75.322</vt:lpwstr>
      </vt:variant>
      <vt:variant>
        <vt:lpwstr/>
      </vt:variant>
      <vt:variant>
        <vt:i4>7864447</vt:i4>
      </vt:variant>
      <vt:variant>
        <vt:i4>285</vt:i4>
      </vt:variant>
      <vt:variant>
        <vt:i4>0</vt:i4>
      </vt:variant>
      <vt:variant>
        <vt:i4>5</vt:i4>
      </vt:variant>
      <vt:variant>
        <vt:lpwstr>https://www.law.cornell.edu/cfr/text/45/75.322</vt:lpwstr>
      </vt:variant>
      <vt:variant>
        <vt:lpwstr/>
      </vt:variant>
      <vt:variant>
        <vt:i4>7864447</vt:i4>
      </vt:variant>
      <vt:variant>
        <vt:i4>282</vt:i4>
      </vt:variant>
      <vt:variant>
        <vt:i4>0</vt:i4>
      </vt:variant>
      <vt:variant>
        <vt:i4>5</vt:i4>
      </vt:variant>
      <vt:variant>
        <vt:lpwstr>https://www.law.cornell.edu/cfr/text/45/75.322</vt:lpwstr>
      </vt:variant>
      <vt:variant>
        <vt:lpwstr/>
      </vt:variant>
      <vt:variant>
        <vt:i4>7864447</vt:i4>
      </vt:variant>
      <vt:variant>
        <vt:i4>279</vt:i4>
      </vt:variant>
      <vt:variant>
        <vt:i4>0</vt:i4>
      </vt:variant>
      <vt:variant>
        <vt:i4>5</vt:i4>
      </vt:variant>
      <vt:variant>
        <vt:lpwstr>https://www.law.cornell.edu/cfr/text/45/75.322</vt:lpwstr>
      </vt:variant>
      <vt:variant>
        <vt:lpwstr/>
      </vt:variant>
      <vt:variant>
        <vt:i4>7864447</vt:i4>
      </vt:variant>
      <vt:variant>
        <vt:i4>276</vt:i4>
      </vt:variant>
      <vt:variant>
        <vt:i4>0</vt:i4>
      </vt:variant>
      <vt:variant>
        <vt:i4>5</vt:i4>
      </vt:variant>
      <vt:variant>
        <vt:lpwstr>https://www.law.cornell.edu/cfr/text/45/75.322</vt:lpwstr>
      </vt:variant>
      <vt:variant>
        <vt:lpwstr/>
      </vt:variant>
      <vt:variant>
        <vt:i4>7864447</vt:i4>
      </vt:variant>
      <vt:variant>
        <vt:i4>273</vt:i4>
      </vt:variant>
      <vt:variant>
        <vt:i4>0</vt:i4>
      </vt:variant>
      <vt:variant>
        <vt:i4>5</vt:i4>
      </vt:variant>
      <vt:variant>
        <vt:lpwstr>https://www.law.cornell.edu/cfr/text/45/75.322</vt:lpwstr>
      </vt:variant>
      <vt:variant>
        <vt:lpwstr/>
      </vt:variant>
      <vt:variant>
        <vt:i4>7864447</vt:i4>
      </vt:variant>
      <vt:variant>
        <vt:i4>270</vt:i4>
      </vt:variant>
      <vt:variant>
        <vt:i4>0</vt:i4>
      </vt:variant>
      <vt:variant>
        <vt:i4>5</vt:i4>
      </vt:variant>
      <vt:variant>
        <vt:lpwstr>https://www.law.cornell.edu/cfr/text/45/75.322</vt:lpwstr>
      </vt:variant>
      <vt:variant>
        <vt:lpwstr/>
      </vt:variant>
      <vt:variant>
        <vt:i4>5177418</vt:i4>
      </vt:variant>
      <vt:variant>
        <vt:i4>267</vt:i4>
      </vt:variant>
      <vt:variant>
        <vt:i4>0</vt:i4>
      </vt:variant>
      <vt:variant>
        <vt:i4>5</vt:i4>
      </vt:variant>
      <vt:variant>
        <vt:lpwstr>https://www.law.cornell.edu/uscode/text/5/552</vt:lpwstr>
      </vt:variant>
      <vt:variant>
        <vt:lpwstr>a_4_A</vt:lpwstr>
      </vt:variant>
      <vt:variant>
        <vt:i4>7864447</vt:i4>
      </vt:variant>
      <vt:variant>
        <vt:i4>264</vt:i4>
      </vt:variant>
      <vt:variant>
        <vt:i4>0</vt:i4>
      </vt:variant>
      <vt:variant>
        <vt:i4>5</vt:i4>
      </vt:variant>
      <vt:variant>
        <vt:lpwstr>https://www.law.cornell.edu/cfr/text/45/75.322</vt:lpwstr>
      </vt:variant>
      <vt:variant>
        <vt:lpwstr/>
      </vt:variant>
      <vt:variant>
        <vt:i4>7864447</vt:i4>
      </vt:variant>
      <vt:variant>
        <vt:i4>261</vt:i4>
      </vt:variant>
      <vt:variant>
        <vt:i4>0</vt:i4>
      </vt:variant>
      <vt:variant>
        <vt:i4>5</vt:i4>
      </vt:variant>
      <vt:variant>
        <vt:lpwstr>https://www.law.cornell.edu/cfr/text/45/75.322</vt:lpwstr>
      </vt:variant>
      <vt:variant>
        <vt:lpwstr/>
      </vt:variant>
      <vt:variant>
        <vt:i4>7864447</vt:i4>
      </vt:variant>
      <vt:variant>
        <vt:i4>258</vt:i4>
      </vt:variant>
      <vt:variant>
        <vt:i4>0</vt:i4>
      </vt:variant>
      <vt:variant>
        <vt:i4>5</vt:i4>
      </vt:variant>
      <vt:variant>
        <vt:lpwstr>https://www.law.cornell.edu/cfr/text/45/75.322</vt:lpwstr>
      </vt:variant>
      <vt:variant>
        <vt:lpwstr/>
      </vt:variant>
      <vt:variant>
        <vt:i4>7864447</vt:i4>
      </vt:variant>
      <vt:variant>
        <vt:i4>255</vt:i4>
      </vt:variant>
      <vt:variant>
        <vt:i4>0</vt:i4>
      </vt:variant>
      <vt:variant>
        <vt:i4>5</vt:i4>
      </vt:variant>
      <vt:variant>
        <vt:lpwstr>https://www.law.cornell.edu/cfr/text/45/75.322</vt:lpwstr>
      </vt:variant>
      <vt:variant>
        <vt:lpwstr/>
      </vt:variant>
      <vt:variant>
        <vt:i4>7864447</vt:i4>
      </vt:variant>
      <vt:variant>
        <vt:i4>252</vt:i4>
      </vt:variant>
      <vt:variant>
        <vt:i4>0</vt:i4>
      </vt:variant>
      <vt:variant>
        <vt:i4>5</vt:i4>
      </vt:variant>
      <vt:variant>
        <vt:lpwstr>https://www.law.cornell.edu/cfr/text/45/75.322</vt:lpwstr>
      </vt:variant>
      <vt:variant>
        <vt:lpwstr/>
      </vt:variant>
      <vt:variant>
        <vt:i4>7864447</vt:i4>
      </vt:variant>
      <vt:variant>
        <vt:i4>249</vt:i4>
      </vt:variant>
      <vt:variant>
        <vt:i4>0</vt:i4>
      </vt:variant>
      <vt:variant>
        <vt:i4>5</vt:i4>
      </vt:variant>
      <vt:variant>
        <vt:lpwstr>https://www.law.cornell.edu/cfr/text/45/75.322</vt:lpwstr>
      </vt:variant>
      <vt:variant>
        <vt:lpwstr/>
      </vt:variant>
      <vt:variant>
        <vt:i4>7864447</vt:i4>
      </vt:variant>
      <vt:variant>
        <vt:i4>246</vt:i4>
      </vt:variant>
      <vt:variant>
        <vt:i4>0</vt:i4>
      </vt:variant>
      <vt:variant>
        <vt:i4>5</vt:i4>
      </vt:variant>
      <vt:variant>
        <vt:lpwstr>https://www.law.cornell.edu/cfr/text/45/75.322</vt:lpwstr>
      </vt:variant>
      <vt:variant>
        <vt:lpwstr/>
      </vt:variant>
      <vt:variant>
        <vt:i4>7864447</vt:i4>
      </vt:variant>
      <vt:variant>
        <vt:i4>243</vt:i4>
      </vt:variant>
      <vt:variant>
        <vt:i4>0</vt:i4>
      </vt:variant>
      <vt:variant>
        <vt:i4>5</vt:i4>
      </vt:variant>
      <vt:variant>
        <vt:lpwstr>https://www.law.cornell.edu/cfr/text/45/75.322</vt:lpwstr>
      </vt:variant>
      <vt:variant>
        <vt:lpwstr/>
      </vt:variant>
      <vt:variant>
        <vt:i4>7864447</vt:i4>
      </vt:variant>
      <vt:variant>
        <vt:i4>240</vt:i4>
      </vt:variant>
      <vt:variant>
        <vt:i4>0</vt:i4>
      </vt:variant>
      <vt:variant>
        <vt:i4>5</vt:i4>
      </vt:variant>
      <vt:variant>
        <vt:lpwstr>https://www.law.cornell.edu/cfr/text/45/75.322</vt:lpwstr>
      </vt:variant>
      <vt:variant>
        <vt:lpwstr/>
      </vt:variant>
      <vt:variant>
        <vt:i4>7864447</vt:i4>
      </vt:variant>
      <vt:variant>
        <vt:i4>237</vt:i4>
      </vt:variant>
      <vt:variant>
        <vt:i4>0</vt:i4>
      </vt:variant>
      <vt:variant>
        <vt:i4>5</vt:i4>
      </vt:variant>
      <vt:variant>
        <vt:lpwstr>https://www.law.cornell.edu/cfr/text/45/75.322</vt:lpwstr>
      </vt:variant>
      <vt:variant>
        <vt:lpwstr/>
      </vt:variant>
      <vt:variant>
        <vt:i4>7864447</vt:i4>
      </vt:variant>
      <vt:variant>
        <vt:i4>234</vt:i4>
      </vt:variant>
      <vt:variant>
        <vt:i4>0</vt:i4>
      </vt:variant>
      <vt:variant>
        <vt:i4>5</vt:i4>
      </vt:variant>
      <vt:variant>
        <vt:lpwstr>https://www.law.cornell.edu/cfr/text/45/75.322</vt:lpwstr>
      </vt:variant>
      <vt:variant>
        <vt:lpwstr/>
      </vt:variant>
      <vt:variant>
        <vt:i4>7864447</vt:i4>
      </vt:variant>
      <vt:variant>
        <vt:i4>231</vt:i4>
      </vt:variant>
      <vt:variant>
        <vt:i4>0</vt:i4>
      </vt:variant>
      <vt:variant>
        <vt:i4>5</vt:i4>
      </vt:variant>
      <vt:variant>
        <vt:lpwstr>https://www.law.cornell.edu/cfr/text/45/75.322</vt:lpwstr>
      </vt:variant>
      <vt:variant>
        <vt:lpwstr/>
      </vt:variant>
      <vt:variant>
        <vt:i4>7864447</vt:i4>
      </vt:variant>
      <vt:variant>
        <vt:i4>228</vt:i4>
      </vt:variant>
      <vt:variant>
        <vt:i4>0</vt:i4>
      </vt:variant>
      <vt:variant>
        <vt:i4>5</vt:i4>
      </vt:variant>
      <vt:variant>
        <vt:lpwstr>https://www.law.cornell.edu/cfr/text/45/75.322</vt:lpwstr>
      </vt:variant>
      <vt:variant>
        <vt:lpwstr/>
      </vt:variant>
      <vt:variant>
        <vt:i4>8323139</vt:i4>
      </vt:variant>
      <vt:variant>
        <vt:i4>225</vt:i4>
      </vt:variant>
      <vt:variant>
        <vt:i4>0</vt:i4>
      </vt:variant>
      <vt:variant>
        <vt:i4>5</vt:i4>
      </vt:variant>
      <vt:variant>
        <vt:lpwstr>https://www.law.cornell.edu/topn/freedom_of_information_act</vt:lpwstr>
      </vt:variant>
      <vt:variant>
        <vt:lpwstr/>
      </vt:variant>
      <vt:variant>
        <vt:i4>73</vt:i4>
      </vt:variant>
      <vt:variant>
        <vt:i4>222</vt:i4>
      </vt:variant>
      <vt:variant>
        <vt:i4>0</vt:i4>
      </vt:variant>
      <vt:variant>
        <vt:i4>5</vt:i4>
      </vt:variant>
      <vt:variant>
        <vt:lpwstr>https://www.ecfr.gov/current/title-2/subtitle-A/chapter-II/part-200</vt:lpwstr>
      </vt:variant>
      <vt:variant>
        <vt:lpwstr>200.315</vt:lpwstr>
      </vt:variant>
      <vt:variant>
        <vt:i4>8061023</vt:i4>
      </vt:variant>
      <vt:variant>
        <vt:i4>219</vt:i4>
      </vt:variant>
      <vt:variant>
        <vt:i4>0</vt:i4>
      </vt:variant>
      <vt:variant>
        <vt:i4>5</vt:i4>
      </vt:variant>
      <vt:variant>
        <vt:lpwstr>mailto:Jim.Kretz@samhsa.hhs.gov</vt:lpwstr>
      </vt:variant>
      <vt:variant>
        <vt:lpwstr/>
      </vt:variant>
      <vt:variant>
        <vt:i4>6029379</vt:i4>
      </vt:variant>
      <vt:variant>
        <vt:i4>213</vt:i4>
      </vt:variant>
      <vt:variant>
        <vt:i4>0</vt:i4>
      </vt:variant>
      <vt:variant>
        <vt:i4>5</vt:i4>
      </vt:variant>
      <vt:variant>
        <vt:lpwstr>https://www.ecfr.gov/current/title-31/subtitle-A/part-23</vt:lpwstr>
      </vt:variant>
      <vt:variant>
        <vt:lpwstr/>
      </vt:variant>
      <vt:variant>
        <vt:i4>7864364</vt:i4>
      </vt:variant>
      <vt:variant>
        <vt:i4>210</vt:i4>
      </vt:variant>
      <vt:variant>
        <vt:i4>0</vt:i4>
      </vt:variant>
      <vt:variant>
        <vt:i4>5</vt:i4>
      </vt:variant>
      <vt:variant>
        <vt:lpwstr>https://www.govinfo.gov/content/pkg/CFR-2011-title28-vol1/xml/CFR-2011-title28-vol1-part42-subpartF.xml</vt:lpwstr>
      </vt:variant>
      <vt:variant>
        <vt:lpwstr/>
      </vt:variant>
      <vt:variant>
        <vt:i4>6094915</vt:i4>
      </vt:variant>
      <vt:variant>
        <vt:i4>207</vt:i4>
      </vt:variant>
      <vt:variant>
        <vt:i4>0</vt:i4>
      </vt:variant>
      <vt:variant>
        <vt:i4>5</vt:i4>
      </vt:variant>
      <vt:variant>
        <vt:lpwstr>https://www.ecfr.gov/current/title-31/subtitle-A/part-22</vt:lpwstr>
      </vt:variant>
      <vt:variant>
        <vt:lpwstr/>
      </vt:variant>
      <vt:variant>
        <vt:i4>6029379</vt:i4>
      </vt:variant>
      <vt:variant>
        <vt:i4>204</vt:i4>
      </vt:variant>
      <vt:variant>
        <vt:i4>0</vt:i4>
      </vt:variant>
      <vt:variant>
        <vt:i4>5</vt:i4>
      </vt:variant>
      <vt:variant>
        <vt:lpwstr>https://www.ecfr.gov/current/title-31/subtitle-A/part-23</vt:lpwstr>
      </vt:variant>
      <vt:variant>
        <vt:lpwstr/>
      </vt:variant>
      <vt:variant>
        <vt:i4>6094915</vt:i4>
      </vt:variant>
      <vt:variant>
        <vt:i4>201</vt:i4>
      </vt:variant>
      <vt:variant>
        <vt:i4>0</vt:i4>
      </vt:variant>
      <vt:variant>
        <vt:i4>5</vt:i4>
      </vt:variant>
      <vt:variant>
        <vt:lpwstr>https://www.ecfr.gov/current/title-31/subtitle-A/part-22</vt:lpwstr>
      </vt:variant>
      <vt:variant>
        <vt:lpwstr/>
      </vt:variant>
      <vt:variant>
        <vt:i4>262149</vt:i4>
      </vt:variant>
      <vt:variant>
        <vt:i4>198</vt:i4>
      </vt:variant>
      <vt:variant>
        <vt:i4>0</vt:i4>
      </vt:variant>
      <vt:variant>
        <vt:i4>5</vt:i4>
      </vt:variant>
      <vt:variant>
        <vt:lpwstr>https://www.ecfr.gov/current/title-2/subtitle-A/chapter-I/part-175</vt:lpwstr>
      </vt:variant>
      <vt:variant>
        <vt:lpwstr>p-175.15(b)</vt:lpwstr>
      </vt:variant>
      <vt:variant>
        <vt:i4>6750312</vt:i4>
      </vt:variant>
      <vt:variant>
        <vt:i4>195</vt:i4>
      </vt:variant>
      <vt:variant>
        <vt:i4>0</vt:i4>
      </vt:variant>
      <vt:variant>
        <vt:i4>5</vt:i4>
      </vt:variant>
      <vt:variant>
        <vt:lpwstr>https://www.ecfr.gov/current/title-2/subtitle-A/chapter-I/part-175</vt:lpwstr>
      </vt:variant>
      <vt:variant>
        <vt:lpwstr/>
      </vt:variant>
      <vt:variant>
        <vt:i4>7995427</vt:i4>
      </vt:variant>
      <vt:variant>
        <vt:i4>192</vt:i4>
      </vt:variant>
      <vt:variant>
        <vt:i4>0</vt:i4>
      </vt:variant>
      <vt:variant>
        <vt:i4>5</vt:i4>
      </vt:variant>
      <vt:variant>
        <vt:lpwstr>https://www.ecfr.gov/current/title-2/subtitle-A/chapter-II/part-200/subpart-E/subject-group-ECFRed1f39f9b3d4e72/section-200.450</vt:lpwstr>
      </vt:variant>
      <vt:variant>
        <vt:lpwstr/>
      </vt:variant>
      <vt:variant>
        <vt:i4>2752550</vt:i4>
      </vt:variant>
      <vt:variant>
        <vt:i4>189</vt:i4>
      </vt:variant>
      <vt:variant>
        <vt:i4>0</vt:i4>
      </vt:variant>
      <vt:variant>
        <vt:i4>5</vt:i4>
      </vt:variant>
      <vt:variant>
        <vt:lpwstr>https://www.ecfr.gov/current/title-2/subtitle-A/chapter-II/part-200/subpart-D/subject-group-ECFR86b76dde0e1e9dc/section-200.339</vt:lpwstr>
      </vt:variant>
      <vt:variant>
        <vt:lpwstr/>
      </vt:variant>
      <vt:variant>
        <vt:i4>589834</vt:i4>
      </vt:variant>
      <vt:variant>
        <vt:i4>186</vt:i4>
      </vt:variant>
      <vt:variant>
        <vt:i4>0</vt:i4>
      </vt:variant>
      <vt:variant>
        <vt:i4>5</vt:i4>
      </vt:variant>
      <vt:variant>
        <vt:lpwstr>https://www.ecfr.gov/current/title-2/subtitle-A/chapter-II/part-200/subpart-B/section-200.113</vt:lpwstr>
      </vt:variant>
      <vt:variant>
        <vt:lpwstr/>
      </vt:variant>
      <vt:variant>
        <vt:i4>2687018</vt:i4>
      </vt:variant>
      <vt:variant>
        <vt:i4>183</vt:i4>
      </vt:variant>
      <vt:variant>
        <vt:i4>0</vt:i4>
      </vt:variant>
      <vt:variant>
        <vt:i4>5</vt:i4>
      </vt:variant>
      <vt:variant>
        <vt:lpwstr>https://www.ecfr.gov/current/title-2/subtitle-A/chapter-I/part-25</vt:lpwstr>
      </vt:variant>
      <vt:variant>
        <vt:lpwstr>p-25.110(a)</vt:lpwstr>
      </vt:variant>
      <vt:variant>
        <vt:i4>5308511</vt:i4>
      </vt:variant>
      <vt:variant>
        <vt:i4>180</vt:i4>
      </vt:variant>
      <vt:variant>
        <vt:i4>0</vt:i4>
      </vt:variant>
      <vt:variant>
        <vt:i4>5</vt:i4>
      </vt:variant>
      <vt:variant>
        <vt:lpwstr>https://www.ecfr.gov/current/title-2/subtitle-A/chapter-I/part-25</vt:lpwstr>
      </vt:variant>
      <vt:variant>
        <vt:lpwstr/>
      </vt:variant>
      <vt:variant>
        <vt:i4>3080298</vt:i4>
      </vt:variant>
      <vt:variant>
        <vt:i4>177</vt:i4>
      </vt:variant>
      <vt:variant>
        <vt:i4>0</vt:i4>
      </vt:variant>
      <vt:variant>
        <vt:i4>5</vt:i4>
      </vt:variant>
      <vt:variant>
        <vt:lpwstr>https://www.ecfr.gov/current/title-2/subtitle-A/chapter-II/part-200</vt:lpwstr>
      </vt:variant>
      <vt:variant>
        <vt:lpwstr>p-200.421(e)</vt:lpwstr>
      </vt:variant>
      <vt:variant>
        <vt:i4>2424892</vt:i4>
      </vt:variant>
      <vt:variant>
        <vt:i4>174</vt:i4>
      </vt:variant>
      <vt:variant>
        <vt:i4>0</vt:i4>
      </vt:variant>
      <vt:variant>
        <vt:i4>5</vt:i4>
      </vt:variant>
      <vt:variant>
        <vt:lpwstr>https://www.ecfr.gov/current/title-42/chapter-I/subchapter-A/part-2</vt:lpwstr>
      </vt:variant>
      <vt:variant>
        <vt:lpwstr>p-2.12(b)</vt:lpwstr>
      </vt:variant>
      <vt:variant>
        <vt:i4>6881380</vt:i4>
      </vt:variant>
      <vt:variant>
        <vt:i4>171</vt:i4>
      </vt:variant>
      <vt:variant>
        <vt:i4>0</vt:i4>
      </vt:variant>
      <vt:variant>
        <vt:i4>5</vt:i4>
      </vt:variant>
      <vt:variant>
        <vt:lpwstr>https://www.ecfr.gov/current/title-42/chapter-I/subchapter-A/part-2</vt:lpwstr>
      </vt:variant>
      <vt:variant>
        <vt:lpwstr>2.11</vt:lpwstr>
      </vt:variant>
      <vt:variant>
        <vt:i4>7733351</vt:i4>
      </vt:variant>
      <vt:variant>
        <vt:i4>168</vt:i4>
      </vt:variant>
      <vt:variant>
        <vt:i4>0</vt:i4>
      </vt:variant>
      <vt:variant>
        <vt:i4>5</vt:i4>
      </vt:variant>
      <vt:variant>
        <vt:lpwstr>https://www.ecfr.gov/current/title-42/chapter-I/subchapter-A/part-2</vt:lpwstr>
      </vt:variant>
      <vt:variant>
        <vt:lpwstr/>
      </vt:variant>
      <vt:variant>
        <vt:i4>2949224</vt:i4>
      </vt:variant>
      <vt:variant>
        <vt:i4>165</vt:i4>
      </vt:variant>
      <vt:variant>
        <vt:i4>0</vt:i4>
      </vt:variant>
      <vt:variant>
        <vt:i4>5</vt:i4>
      </vt:variant>
      <vt:variant>
        <vt:lpwstr>https://www.ecfr.gov/current/title-2/subtitle-A/chapter-II/part-200</vt:lpwstr>
      </vt:variant>
      <vt:variant>
        <vt:lpwstr>p-200.300(a)</vt:lpwstr>
      </vt:variant>
      <vt:variant>
        <vt:i4>1376334</vt:i4>
      </vt:variant>
      <vt:variant>
        <vt:i4>162</vt:i4>
      </vt:variant>
      <vt:variant>
        <vt:i4>0</vt:i4>
      </vt:variant>
      <vt:variant>
        <vt:i4>5</vt:i4>
      </vt:variant>
      <vt:variant>
        <vt:lpwstr>https://www.ecfr.gov/current/title-2/subtitle-A/chapter-II/part-200/appendix-Appendix II to Part 200</vt:lpwstr>
      </vt:variant>
      <vt:variant>
        <vt:lpwstr/>
      </vt:variant>
      <vt:variant>
        <vt:i4>5898316</vt:i4>
      </vt:variant>
      <vt:variant>
        <vt:i4>159</vt:i4>
      </vt:variant>
      <vt:variant>
        <vt:i4>0</vt:i4>
      </vt:variant>
      <vt:variant>
        <vt:i4>5</vt:i4>
      </vt:variant>
      <vt:variant>
        <vt:lpwstr>https://www.ecfr.gov/current/title-2/subtitle-A/chapter-II/part-200/subpart-E</vt:lpwstr>
      </vt:variant>
      <vt:variant>
        <vt:lpwstr/>
      </vt:variant>
      <vt:variant>
        <vt:i4>5898306</vt:i4>
      </vt:variant>
      <vt:variant>
        <vt:i4>156</vt:i4>
      </vt:variant>
      <vt:variant>
        <vt:i4>0</vt:i4>
      </vt:variant>
      <vt:variant>
        <vt:i4>5</vt:i4>
      </vt:variant>
      <vt:variant>
        <vt:lpwstr>https://www.ecfr.gov/current/title-31/subtitle-A/part-35</vt:lpwstr>
      </vt:variant>
      <vt:variant>
        <vt:lpwstr/>
      </vt:variant>
      <vt:variant>
        <vt:i4>6815867</vt:i4>
      </vt:variant>
      <vt:variant>
        <vt:i4>153</vt:i4>
      </vt:variant>
      <vt:variant>
        <vt:i4>0</vt:i4>
      </vt:variant>
      <vt:variant>
        <vt:i4>5</vt:i4>
      </vt:variant>
      <vt:variant>
        <vt:lpwstr>https://www.ecfr.gov/current/title-2/subtitle-A/chapter-II/part-200/subpart-E</vt:lpwstr>
      </vt:variant>
      <vt:variant>
        <vt:lpwstr>p-200.430(i)(3)</vt:lpwstr>
      </vt:variant>
      <vt:variant>
        <vt:i4>5963859</vt:i4>
      </vt:variant>
      <vt:variant>
        <vt:i4>150</vt:i4>
      </vt:variant>
      <vt:variant>
        <vt:i4>0</vt:i4>
      </vt:variant>
      <vt:variant>
        <vt:i4>5</vt:i4>
      </vt:variant>
      <vt:variant>
        <vt:lpwstr>https://www.ecfr.gov/current/title-2/subtitle-A/chapter-II/part-200/subpart-E</vt:lpwstr>
      </vt:variant>
      <vt:variant>
        <vt:lpwstr>p-200.430(i)</vt:lpwstr>
      </vt:variant>
      <vt:variant>
        <vt:i4>7667839</vt:i4>
      </vt:variant>
      <vt:variant>
        <vt:i4>147</vt:i4>
      </vt:variant>
      <vt:variant>
        <vt:i4>0</vt:i4>
      </vt:variant>
      <vt:variant>
        <vt:i4>5</vt:i4>
      </vt:variant>
      <vt:variant>
        <vt:lpwstr>https://www.ecfr.gov/current/title-2/part-200/subpart-F</vt:lpwstr>
      </vt:variant>
      <vt:variant>
        <vt:lpwstr/>
      </vt:variant>
      <vt:variant>
        <vt:i4>73</vt:i4>
      </vt:variant>
      <vt:variant>
        <vt:i4>144</vt:i4>
      </vt:variant>
      <vt:variant>
        <vt:i4>0</vt:i4>
      </vt:variant>
      <vt:variant>
        <vt:i4>5</vt:i4>
      </vt:variant>
      <vt:variant>
        <vt:lpwstr>https://www.ecfr.gov/current/title-2/subtitle-A/chapter-II/part-200</vt:lpwstr>
      </vt:variant>
      <vt:variant>
        <vt:lpwstr>200.313</vt:lpwstr>
      </vt:variant>
      <vt:variant>
        <vt:i4>65608</vt:i4>
      </vt:variant>
      <vt:variant>
        <vt:i4>141</vt:i4>
      </vt:variant>
      <vt:variant>
        <vt:i4>0</vt:i4>
      </vt:variant>
      <vt:variant>
        <vt:i4>5</vt:i4>
      </vt:variant>
      <vt:variant>
        <vt:lpwstr>https://www.ecfr.gov/current/title-2/subtitle-A/chapter-II/part-200</vt:lpwstr>
      </vt:variant>
      <vt:variant>
        <vt:lpwstr>200.206</vt:lpwstr>
      </vt:variant>
      <vt:variant>
        <vt:i4>7340141</vt:i4>
      </vt:variant>
      <vt:variant>
        <vt:i4>138</vt:i4>
      </vt:variant>
      <vt:variant>
        <vt:i4>0</vt:i4>
      </vt:variant>
      <vt:variant>
        <vt:i4>5</vt:i4>
      </vt:variant>
      <vt:variant>
        <vt:lpwstr>https://www.ecfr.gov/current/title-2/subtitle-A/chapter-II/part-200</vt:lpwstr>
      </vt:variant>
      <vt:variant>
        <vt:lpwstr>subject-group-ECFR031321e29ac5bbd</vt:lpwstr>
      </vt:variant>
      <vt:variant>
        <vt:i4>2555930</vt:i4>
      </vt:variant>
      <vt:variant>
        <vt:i4>135</vt:i4>
      </vt:variant>
      <vt:variant>
        <vt:i4>0</vt:i4>
      </vt:variant>
      <vt:variant>
        <vt:i4>5</vt:i4>
      </vt:variant>
      <vt:variant>
        <vt:lpwstr>https://www.law.cornell.edu/cfr/text/45/75.322</vt:lpwstr>
      </vt:variant>
      <vt:variant>
        <vt:lpwstr>e_1</vt:lpwstr>
      </vt:variant>
      <vt:variant>
        <vt:i4>7864447</vt:i4>
      </vt:variant>
      <vt:variant>
        <vt:i4>132</vt:i4>
      </vt:variant>
      <vt:variant>
        <vt:i4>0</vt:i4>
      </vt:variant>
      <vt:variant>
        <vt:i4>5</vt:i4>
      </vt:variant>
      <vt:variant>
        <vt:lpwstr>https://www.law.cornell.edu/cfr/text/45/75.322</vt:lpwstr>
      </vt:variant>
      <vt:variant>
        <vt:lpwstr/>
      </vt:variant>
      <vt:variant>
        <vt:i4>7864447</vt:i4>
      </vt:variant>
      <vt:variant>
        <vt:i4>129</vt:i4>
      </vt:variant>
      <vt:variant>
        <vt:i4>0</vt:i4>
      </vt:variant>
      <vt:variant>
        <vt:i4>5</vt:i4>
      </vt:variant>
      <vt:variant>
        <vt:lpwstr>https://www.law.cornell.edu/cfr/text/45/75.322</vt:lpwstr>
      </vt:variant>
      <vt:variant>
        <vt:lpwstr/>
      </vt:variant>
      <vt:variant>
        <vt:i4>7864447</vt:i4>
      </vt:variant>
      <vt:variant>
        <vt:i4>126</vt:i4>
      </vt:variant>
      <vt:variant>
        <vt:i4>0</vt:i4>
      </vt:variant>
      <vt:variant>
        <vt:i4>5</vt:i4>
      </vt:variant>
      <vt:variant>
        <vt:lpwstr>https://www.law.cornell.edu/cfr/text/45/75.322</vt:lpwstr>
      </vt:variant>
      <vt:variant>
        <vt:lpwstr/>
      </vt:variant>
      <vt:variant>
        <vt:i4>7864447</vt:i4>
      </vt:variant>
      <vt:variant>
        <vt:i4>123</vt:i4>
      </vt:variant>
      <vt:variant>
        <vt:i4>0</vt:i4>
      </vt:variant>
      <vt:variant>
        <vt:i4>5</vt:i4>
      </vt:variant>
      <vt:variant>
        <vt:lpwstr>https://www.law.cornell.edu/cfr/text/45/75.322</vt:lpwstr>
      </vt:variant>
      <vt:variant>
        <vt:lpwstr/>
      </vt:variant>
      <vt:variant>
        <vt:i4>7864447</vt:i4>
      </vt:variant>
      <vt:variant>
        <vt:i4>120</vt:i4>
      </vt:variant>
      <vt:variant>
        <vt:i4>0</vt:i4>
      </vt:variant>
      <vt:variant>
        <vt:i4>5</vt:i4>
      </vt:variant>
      <vt:variant>
        <vt:lpwstr>https://www.law.cornell.edu/cfr/text/45/75.322</vt:lpwstr>
      </vt:variant>
      <vt:variant>
        <vt:lpwstr/>
      </vt:variant>
      <vt:variant>
        <vt:i4>7864447</vt:i4>
      </vt:variant>
      <vt:variant>
        <vt:i4>117</vt:i4>
      </vt:variant>
      <vt:variant>
        <vt:i4>0</vt:i4>
      </vt:variant>
      <vt:variant>
        <vt:i4>5</vt:i4>
      </vt:variant>
      <vt:variant>
        <vt:lpwstr>https://www.law.cornell.edu/cfr/text/45/75.322</vt:lpwstr>
      </vt:variant>
      <vt:variant>
        <vt:lpwstr/>
      </vt:variant>
      <vt:variant>
        <vt:i4>7864447</vt:i4>
      </vt:variant>
      <vt:variant>
        <vt:i4>114</vt:i4>
      </vt:variant>
      <vt:variant>
        <vt:i4>0</vt:i4>
      </vt:variant>
      <vt:variant>
        <vt:i4>5</vt:i4>
      </vt:variant>
      <vt:variant>
        <vt:lpwstr>https://www.law.cornell.edu/cfr/text/45/75.322</vt:lpwstr>
      </vt:variant>
      <vt:variant>
        <vt:lpwstr/>
      </vt:variant>
      <vt:variant>
        <vt:i4>7864447</vt:i4>
      </vt:variant>
      <vt:variant>
        <vt:i4>111</vt:i4>
      </vt:variant>
      <vt:variant>
        <vt:i4>0</vt:i4>
      </vt:variant>
      <vt:variant>
        <vt:i4>5</vt:i4>
      </vt:variant>
      <vt:variant>
        <vt:lpwstr>https://www.law.cornell.edu/cfr/text/45/75.322</vt:lpwstr>
      </vt:variant>
      <vt:variant>
        <vt:lpwstr/>
      </vt:variant>
      <vt:variant>
        <vt:i4>7864447</vt:i4>
      </vt:variant>
      <vt:variant>
        <vt:i4>108</vt:i4>
      </vt:variant>
      <vt:variant>
        <vt:i4>0</vt:i4>
      </vt:variant>
      <vt:variant>
        <vt:i4>5</vt:i4>
      </vt:variant>
      <vt:variant>
        <vt:lpwstr>https://www.law.cornell.edu/cfr/text/45/75.322</vt:lpwstr>
      </vt:variant>
      <vt:variant>
        <vt:lpwstr/>
      </vt:variant>
      <vt:variant>
        <vt:i4>7864447</vt:i4>
      </vt:variant>
      <vt:variant>
        <vt:i4>105</vt:i4>
      </vt:variant>
      <vt:variant>
        <vt:i4>0</vt:i4>
      </vt:variant>
      <vt:variant>
        <vt:i4>5</vt:i4>
      </vt:variant>
      <vt:variant>
        <vt:lpwstr>https://www.law.cornell.edu/cfr/text/45/75.322</vt:lpwstr>
      </vt:variant>
      <vt:variant>
        <vt:lpwstr/>
      </vt:variant>
      <vt:variant>
        <vt:i4>5177418</vt:i4>
      </vt:variant>
      <vt:variant>
        <vt:i4>102</vt:i4>
      </vt:variant>
      <vt:variant>
        <vt:i4>0</vt:i4>
      </vt:variant>
      <vt:variant>
        <vt:i4>5</vt:i4>
      </vt:variant>
      <vt:variant>
        <vt:lpwstr>https://www.law.cornell.edu/uscode/text/5/552</vt:lpwstr>
      </vt:variant>
      <vt:variant>
        <vt:lpwstr>a_4_A</vt:lpwstr>
      </vt:variant>
      <vt:variant>
        <vt:i4>7864447</vt:i4>
      </vt:variant>
      <vt:variant>
        <vt:i4>99</vt:i4>
      </vt:variant>
      <vt:variant>
        <vt:i4>0</vt:i4>
      </vt:variant>
      <vt:variant>
        <vt:i4>5</vt:i4>
      </vt:variant>
      <vt:variant>
        <vt:lpwstr>https://www.law.cornell.edu/cfr/text/45/75.322</vt:lpwstr>
      </vt:variant>
      <vt:variant>
        <vt:lpwstr/>
      </vt:variant>
      <vt:variant>
        <vt:i4>7864447</vt:i4>
      </vt:variant>
      <vt:variant>
        <vt:i4>96</vt:i4>
      </vt:variant>
      <vt:variant>
        <vt:i4>0</vt:i4>
      </vt:variant>
      <vt:variant>
        <vt:i4>5</vt:i4>
      </vt:variant>
      <vt:variant>
        <vt:lpwstr>https://www.law.cornell.edu/cfr/text/45/75.322</vt:lpwstr>
      </vt:variant>
      <vt:variant>
        <vt:lpwstr/>
      </vt:variant>
      <vt:variant>
        <vt:i4>7864447</vt:i4>
      </vt:variant>
      <vt:variant>
        <vt:i4>93</vt:i4>
      </vt:variant>
      <vt:variant>
        <vt:i4>0</vt:i4>
      </vt:variant>
      <vt:variant>
        <vt:i4>5</vt:i4>
      </vt:variant>
      <vt:variant>
        <vt:lpwstr>https://www.law.cornell.edu/cfr/text/45/75.322</vt:lpwstr>
      </vt:variant>
      <vt:variant>
        <vt:lpwstr/>
      </vt:variant>
      <vt:variant>
        <vt:i4>7864447</vt:i4>
      </vt:variant>
      <vt:variant>
        <vt:i4>90</vt:i4>
      </vt:variant>
      <vt:variant>
        <vt:i4>0</vt:i4>
      </vt:variant>
      <vt:variant>
        <vt:i4>5</vt:i4>
      </vt:variant>
      <vt:variant>
        <vt:lpwstr>https://www.law.cornell.edu/cfr/text/45/75.322</vt:lpwstr>
      </vt:variant>
      <vt:variant>
        <vt:lpwstr/>
      </vt:variant>
      <vt:variant>
        <vt:i4>7864447</vt:i4>
      </vt:variant>
      <vt:variant>
        <vt:i4>87</vt:i4>
      </vt:variant>
      <vt:variant>
        <vt:i4>0</vt:i4>
      </vt:variant>
      <vt:variant>
        <vt:i4>5</vt:i4>
      </vt:variant>
      <vt:variant>
        <vt:lpwstr>https://www.law.cornell.edu/cfr/text/45/75.322</vt:lpwstr>
      </vt:variant>
      <vt:variant>
        <vt:lpwstr/>
      </vt:variant>
      <vt:variant>
        <vt:i4>7864447</vt:i4>
      </vt:variant>
      <vt:variant>
        <vt:i4>84</vt:i4>
      </vt:variant>
      <vt:variant>
        <vt:i4>0</vt:i4>
      </vt:variant>
      <vt:variant>
        <vt:i4>5</vt:i4>
      </vt:variant>
      <vt:variant>
        <vt:lpwstr>https://www.law.cornell.edu/cfr/text/45/75.322</vt:lpwstr>
      </vt:variant>
      <vt:variant>
        <vt:lpwstr/>
      </vt:variant>
      <vt:variant>
        <vt:i4>7864447</vt:i4>
      </vt:variant>
      <vt:variant>
        <vt:i4>81</vt:i4>
      </vt:variant>
      <vt:variant>
        <vt:i4>0</vt:i4>
      </vt:variant>
      <vt:variant>
        <vt:i4>5</vt:i4>
      </vt:variant>
      <vt:variant>
        <vt:lpwstr>https://www.law.cornell.edu/cfr/text/45/75.322</vt:lpwstr>
      </vt:variant>
      <vt:variant>
        <vt:lpwstr/>
      </vt:variant>
      <vt:variant>
        <vt:i4>7864447</vt:i4>
      </vt:variant>
      <vt:variant>
        <vt:i4>78</vt:i4>
      </vt:variant>
      <vt:variant>
        <vt:i4>0</vt:i4>
      </vt:variant>
      <vt:variant>
        <vt:i4>5</vt:i4>
      </vt:variant>
      <vt:variant>
        <vt:lpwstr>https://www.law.cornell.edu/cfr/text/45/75.322</vt:lpwstr>
      </vt:variant>
      <vt:variant>
        <vt:lpwstr/>
      </vt:variant>
      <vt:variant>
        <vt:i4>7864447</vt:i4>
      </vt:variant>
      <vt:variant>
        <vt:i4>75</vt:i4>
      </vt:variant>
      <vt:variant>
        <vt:i4>0</vt:i4>
      </vt:variant>
      <vt:variant>
        <vt:i4>5</vt:i4>
      </vt:variant>
      <vt:variant>
        <vt:lpwstr>https://www.law.cornell.edu/cfr/text/45/75.322</vt:lpwstr>
      </vt:variant>
      <vt:variant>
        <vt:lpwstr/>
      </vt:variant>
      <vt:variant>
        <vt:i4>7864447</vt:i4>
      </vt:variant>
      <vt:variant>
        <vt:i4>72</vt:i4>
      </vt:variant>
      <vt:variant>
        <vt:i4>0</vt:i4>
      </vt:variant>
      <vt:variant>
        <vt:i4>5</vt:i4>
      </vt:variant>
      <vt:variant>
        <vt:lpwstr>https://www.law.cornell.edu/cfr/text/45/75.322</vt:lpwstr>
      </vt:variant>
      <vt:variant>
        <vt:lpwstr/>
      </vt:variant>
      <vt:variant>
        <vt:i4>7864447</vt:i4>
      </vt:variant>
      <vt:variant>
        <vt:i4>69</vt:i4>
      </vt:variant>
      <vt:variant>
        <vt:i4>0</vt:i4>
      </vt:variant>
      <vt:variant>
        <vt:i4>5</vt:i4>
      </vt:variant>
      <vt:variant>
        <vt:lpwstr>https://www.law.cornell.edu/cfr/text/45/75.322</vt:lpwstr>
      </vt:variant>
      <vt:variant>
        <vt:lpwstr/>
      </vt:variant>
      <vt:variant>
        <vt:i4>7864447</vt:i4>
      </vt:variant>
      <vt:variant>
        <vt:i4>66</vt:i4>
      </vt:variant>
      <vt:variant>
        <vt:i4>0</vt:i4>
      </vt:variant>
      <vt:variant>
        <vt:i4>5</vt:i4>
      </vt:variant>
      <vt:variant>
        <vt:lpwstr>https://www.law.cornell.edu/cfr/text/45/75.322</vt:lpwstr>
      </vt:variant>
      <vt:variant>
        <vt:lpwstr/>
      </vt:variant>
      <vt:variant>
        <vt:i4>7864447</vt:i4>
      </vt:variant>
      <vt:variant>
        <vt:i4>63</vt:i4>
      </vt:variant>
      <vt:variant>
        <vt:i4>0</vt:i4>
      </vt:variant>
      <vt:variant>
        <vt:i4>5</vt:i4>
      </vt:variant>
      <vt:variant>
        <vt:lpwstr>https://www.law.cornell.edu/cfr/text/45/75.322</vt:lpwstr>
      </vt:variant>
      <vt:variant>
        <vt:lpwstr/>
      </vt:variant>
      <vt:variant>
        <vt:i4>8323139</vt:i4>
      </vt:variant>
      <vt:variant>
        <vt:i4>60</vt:i4>
      </vt:variant>
      <vt:variant>
        <vt:i4>0</vt:i4>
      </vt:variant>
      <vt:variant>
        <vt:i4>5</vt:i4>
      </vt:variant>
      <vt:variant>
        <vt:lpwstr>https://www.law.cornell.edu/topn/freedom_of_information_act</vt:lpwstr>
      </vt:variant>
      <vt:variant>
        <vt:lpwstr/>
      </vt:variant>
      <vt:variant>
        <vt:i4>8061023</vt:i4>
      </vt:variant>
      <vt:variant>
        <vt:i4>57</vt:i4>
      </vt:variant>
      <vt:variant>
        <vt:i4>0</vt:i4>
      </vt:variant>
      <vt:variant>
        <vt:i4>5</vt:i4>
      </vt:variant>
      <vt:variant>
        <vt:lpwstr>mailto:Jim.Kretz@samhsa.hhs.gov</vt:lpwstr>
      </vt:variant>
      <vt:variant>
        <vt:lpwstr/>
      </vt:variant>
      <vt:variant>
        <vt:i4>1048593</vt:i4>
      </vt:variant>
      <vt:variant>
        <vt:i4>54</vt:i4>
      </vt:variant>
      <vt:variant>
        <vt:i4>0</vt:i4>
      </vt:variant>
      <vt:variant>
        <vt:i4>5</vt:i4>
      </vt:variant>
      <vt:variant>
        <vt:lpwstr>https://www.hhs.gov/civil- rights/index.html</vt:lpwstr>
      </vt:variant>
      <vt:variant>
        <vt:lpwstr/>
      </vt:variant>
      <vt:variant>
        <vt:i4>4128873</vt:i4>
      </vt:variant>
      <vt:variant>
        <vt:i4>51</vt:i4>
      </vt:variant>
      <vt:variant>
        <vt:i4>0</vt:i4>
      </vt:variant>
      <vt:variant>
        <vt:i4>5</vt:i4>
      </vt:variant>
      <vt:variant>
        <vt:lpwstr>http://www.hhs.gov/ocr/civilrights/understanding/disability/index.html</vt:lpwstr>
      </vt:variant>
      <vt:variant>
        <vt:lpwstr/>
      </vt:variant>
      <vt:variant>
        <vt:i4>2424940</vt:i4>
      </vt:variant>
      <vt:variant>
        <vt:i4>48</vt:i4>
      </vt:variant>
      <vt:variant>
        <vt:i4>0</vt:i4>
      </vt:variant>
      <vt:variant>
        <vt:i4>5</vt:i4>
      </vt:variant>
      <vt:variant>
        <vt:lpwstr>http://www.hhs.gov/ocr/civilrights/understanding/section1557/index.html</vt:lpwstr>
      </vt:variant>
      <vt:variant>
        <vt:lpwstr/>
      </vt:variant>
      <vt:variant>
        <vt:i4>4390996</vt:i4>
      </vt:variant>
      <vt:variant>
        <vt:i4>45</vt:i4>
      </vt:variant>
      <vt:variant>
        <vt:i4>0</vt:i4>
      </vt:variant>
      <vt:variant>
        <vt:i4>5</vt:i4>
      </vt:variant>
      <vt:variant>
        <vt:lpwstr>http://www.gpo.gov/fdsys/pkg/CFR-2012-title2-vol1/pdf/CFR-2012-title2-vol1-sec175-15.pdf</vt:lpwstr>
      </vt:variant>
      <vt:variant>
        <vt:lpwstr/>
      </vt:variant>
      <vt:variant>
        <vt:i4>6553605</vt:i4>
      </vt:variant>
      <vt:variant>
        <vt:i4>42</vt:i4>
      </vt:variant>
      <vt:variant>
        <vt:i4>0</vt:i4>
      </vt:variant>
      <vt:variant>
        <vt:i4>5</vt:i4>
      </vt:variant>
      <vt:variant>
        <vt:lpwstr>mailto:MandatoryGranteeDisclosures@oig.hhs.gov</vt:lpwstr>
      </vt:variant>
      <vt:variant>
        <vt:lpwstr/>
      </vt:variant>
      <vt:variant>
        <vt:i4>2359406</vt:i4>
      </vt:variant>
      <vt:variant>
        <vt:i4>39</vt:i4>
      </vt:variant>
      <vt:variant>
        <vt:i4>0</vt:i4>
      </vt:variant>
      <vt:variant>
        <vt:i4>5</vt:i4>
      </vt:variant>
      <vt:variant>
        <vt:lpwstr>https://www.ecfr.gov/current/title-2/subtitle-A/chapter-I/part-25/subpart-C</vt:lpwstr>
      </vt:variant>
      <vt:variant>
        <vt:lpwstr/>
      </vt:variant>
      <vt:variant>
        <vt:i4>1441848</vt:i4>
      </vt:variant>
      <vt:variant>
        <vt:i4>32</vt:i4>
      </vt:variant>
      <vt:variant>
        <vt:i4>0</vt:i4>
      </vt:variant>
      <vt:variant>
        <vt:i4>5</vt:i4>
      </vt:variant>
      <vt:variant>
        <vt:lpwstr/>
      </vt:variant>
      <vt:variant>
        <vt:lpwstr>_Toc170385102</vt:lpwstr>
      </vt:variant>
      <vt:variant>
        <vt:i4>1441848</vt:i4>
      </vt:variant>
      <vt:variant>
        <vt:i4>26</vt:i4>
      </vt:variant>
      <vt:variant>
        <vt:i4>0</vt:i4>
      </vt:variant>
      <vt:variant>
        <vt:i4>5</vt:i4>
      </vt:variant>
      <vt:variant>
        <vt:lpwstr/>
      </vt:variant>
      <vt:variant>
        <vt:lpwstr>_Toc170385101</vt:lpwstr>
      </vt:variant>
      <vt:variant>
        <vt:i4>1441848</vt:i4>
      </vt:variant>
      <vt:variant>
        <vt:i4>20</vt:i4>
      </vt:variant>
      <vt:variant>
        <vt:i4>0</vt:i4>
      </vt:variant>
      <vt:variant>
        <vt:i4>5</vt:i4>
      </vt:variant>
      <vt:variant>
        <vt:lpwstr/>
      </vt:variant>
      <vt:variant>
        <vt:lpwstr>_Toc170385100</vt:lpwstr>
      </vt:variant>
      <vt:variant>
        <vt:i4>2031673</vt:i4>
      </vt:variant>
      <vt:variant>
        <vt:i4>14</vt:i4>
      </vt:variant>
      <vt:variant>
        <vt:i4>0</vt:i4>
      </vt:variant>
      <vt:variant>
        <vt:i4>5</vt:i4>
      </vt:variant>
      <vt:variant>
        <vt:lpwstr/>
      </vt:variant>
      <vt:variant>
        <vt:lpwstr>_Toc170385099</vt:lpwstr>
      </vt:variant>
      <vt:variant>
        <vt:i4>2031673</vt:i4>
      </vt:variant>
      <vt:variant>
        <vt:i4>8</vt:i4>
      </vt:variant>
      <vt:variant>
        <vt:i4>0</vt:i4>
      </vt:variant>
      <vt:variant>
        <vt:i4>5</vt:i4>
      </vt:variant>
      <vt:variant>
        <vt:lpwstr/>
      </vt:variant>
      <vt:variant>
        <vt:lpwstr>_Toc170385098</vt:lpwstr>
      </vt:variant>
      <vt:variant>
        <vt:i4>2031673</vt:i4>
      </vt:variant>
      <vt:variant>
        <vt:i4>2</vt:i4>
      </vt:variant>
      <vt:variant>
        <vt:i4>0</vt:i4>
      </vt:variant>
      <vt:variant>
        <vt:i4>5</vt:i4>
      </vt:variant>
      <vt:variant>
        <vt:lpwstr/>
      </vt:variant>
      <vt:variant>
        <vt:lpwstr>_Toc170385097</vt:lpwstr>
      </vt:variant>
      <vt:variant>
        <vt:i4>5832800</vt:i4>
      </vt:variant>
      <vt:variant>
        <vt:i4>54</vt:i4>
      </vt:variant>
      <vt:variant>
        <vt:i4>0</vt:i4>
      </vt:variant>
      <vt:variant>
        <vt:i4>5</vt:i4>
      </vt:variant>
      <vt:variant>
        <vt:lpwstr>mailto:Meredith.Nusbaum@dbhds.virginia.gov</vt:lpwstr>
      </vt:variant>
      <vt:variant>
        <vt:lpwstr/>
      </vt:variant>
      <vt:variant>
        <vt:i4>6422613</vt:i4>
      </vt:variant>
      <vt:variant>
        <vt:i4>51</vt:i4>
      </vt:variant>
      <vt:variant>
        <vt:i4>0</vt:i4>
      </vt:variant>
      <vt:variant>
        <vt:i4>5</vt:i4>
      </vt:variant>
      <vt:variant>
        <vt:lpwstr>mailto:Eric.Billings@dbhds.virginia.gov</vt:lpwstr>
      </vt:variant>
      <vt:variant>
        <vt:lpwstr/>
      </vt:variant>
      <vt:variant>
        <vt:i4>5832800</vt:i4>
      </vt:variant>
      <vt:variant>
        <vt:i4>48</vt:i4>
      </vt:variant>
      <vt:variant>
        <vt:i4>0</vt:i4>
      </vt:variant>
      <vt:variant>
        <vt:i4>5</vt:i4>
      </vt:variant>
      <vt:variant>
        <vt:lpwstr>mailto:Meredith.Nusbaum@dbhds.virginia.gov</vt:lpwstr>
      </vt:variant>
      <vt:variant>
        <vt:lpwstr/>
      </vt:variant>
      <vt:variant>
        <vt:i4>1638462</vt:i4>
      </vt:variant>
      <vt:variant>
        <vt:i4>45</vt:i4>
      </vt:variant>
      <vt:variant>
        <vt:i4>0</vt:i4>
      </vt:variant>
      <vt:variant>
        <vt:i4>5</vt:i4>
      </vt:variant>
      <vt:variant>
        <vt:lpwstr>mailto:Margaret.Steele@dbhds.virginia.gov</vt:lpwstr>
      </vt:variant>
      <vt:variant>
        <vt:lpwstr/>
      </vt:variant>
      <vt:variant>
        <vt:i4>6422613</vt:i4>
      </vt:variant>
      <vt:variant>
        <vt:i4>42</vt:i4>
      </vt:variant>
      <vt:variant>
        <vt:i4>0</vt:i4>
      </vt:variant>
      <vt:variant>
        <vt:i4>5</vt:i4>
      </vt:variant>
      <vt:variant>
        <vt:lpwstr>mailto:Eric.Billings@dbhds.virginia.gov</vt:lpwstr>
      </vt:variant>
      <vt:variant>
        <vt:lpwstr/>
      </vt:variant>
      <vt:variant>
        <vt:i4>1638462</vt:i4>
      </vt:variant>
      <vt:variant>
        <vt:i4>39</vt:i4>
      </vt:variant>
      <vt:variant>
        <vt:i4>0</vt:i4>
      </vt:variant>
      <vt:variant>
        <vt:i4>5</vt:i4>
      </vt:variant>
      <vt:variant>
        <vt:lpwstr>mailto:Margaret.Steele@dbhds.virginia.gov</vt:lpwstr>
      </vt:variant>
      <vt:variant>
        <vt:lpwstr/>
      </vt:variant>
      <vt:variant>
        <vt:i4>5832800</vt:i4>
      </vt:variant>
      <vt:variant>
        <vt:i4>36</vt:i4>
      </vt:variant>
      <vt:variant>
        <vt:i4>0</vt:i4>
      </vt:variant>
      <vt:variant>
        <vt:i4>5</vt:i4>
      </vt:variant>
      <vt:variant>
        <vt:lpwstr>mailto:Meredith.Nusbaum@dbhds.virginia.gov</vt:lpwstr>
      </vt:variant>
      <vt:variant>
        <vt:lpwstr/>
      </vt:variant>
      <vt:variant>
        <vt:i4>6488117</vt:i4>
      </vt:variant>
      <vt:variant>
        <vt:i4>33</vt:i4>
      </vt:variant>
      <vt:variant>
        <vt:i4>0</vt:i4>
      </vt:variant>
      <vt:variant>
        <vt:i4>5</vt:i4>
      </vt:variant>
      <vt:variant>
        <vt:lpwstr>https://www.bing.com/ck/a?!&amp;&amp;p=2967c85894fb1268ab3f4e17db9e6b087fae65246d62be609c8664b51a48748cJmltdHM9MTc0MzAzMzYwMA&amp;ptn=3&amp;ver=2&amp;hsh=4&amp;fclid=2c48de6b-5dd2-68e3-18c4-cbe45c5969cb&amp;u=a1aHR0cHM6Ly93d3cuc2FtaHNhLmdvdi9zaXRlcy9kZWZhdWx0L2ZpbGVzL2dyYW50cy9wZGYvZnktMjAyNC1zb3Itbm9mby5wZGY&amp;ntb=1</vt:lpwstr>
      </vt:variant>
      <vt:variant>
        <vt:lpwstr/>
      </vt:variant>
      <vt:variant>
        <vt:i4>6488117</vt:i4>
      </vt:variant>
      <vt:variant>
        <vt:i4>30</vt:i4>
      </vt:variant>
      <vt:variant>
        <vt:i4>0</vt:i4>
      </vt:variant>
      <vt:variant>
        <vt:i4>5</vt:i4>
      </vt:variant>
      <vt:variant>
        <vt:lpwstr>https://www.bing.com/ck/a?!&amp;&amp;p=2967c85894fb1268ab3f4e17db9e6b087fae65246d62be609c8664b51a48748cJmltdHM9MTc0MzAzMzYwMA&amp;ptn=3&amp;ver=2&amp;hsh=4&amp;fclid=2c48de6b-5dd2-68e3-18c4-cbe45c5969cb&amp;u=a1aHR0cHM6Ly93d3cuc2FtaHNhLmdvdi9zaXRlcy9kZWZhdWx0L2ZpbGVzL2dyYW50cy9wZGYvZnktMjAyNC1zb3Itbm9mby5wZGY&amp;ntb=1</vt:lpwstr>
      </vt:variant>
      <vt:variant>
        <vt:lpwstr/>
      </vt:variant>
      <vt:variant>
        <vt:i4>1638462</vt:i4>
      </vt:variant>
      <vt:variant>
        <vt:i4>27</vt:i4>
      </vt:variant>
      <vt:variant>
        <vt:i4>0</vt:i4>
      </vt:variant>
      <vt:variant>
        <vt:i4>5</vt:i4>
      </vt:variant>
      <vt:variant>
        <vt:lpwstr>mailto:Margaret.Steele@dbhds.virginia.gov</vt:lpwstr>
      </vt:variant>
      <vt:variant>
        <vt:lpwstr/>
      </vt:variant>
      <vt:variant>
        <vt:i4>2031678</vt:i4>
      </vt:variant>
      <vt:variant>
        <vt:i4>24</vt:i4>
      </vt:variant>
      <vt:variant>
        <vt:i4>0</vt:i4>
      </vt:variant>
      <vt:variant>
        <vt:i4>5</vt:i4>
      </vt:variant>
      <vt:variant>
        <vt:lpwstr>mailto:Nathanael.Rudney@dbhds.virginia.gov</vt:lpwstr>
      </vt:variant>
      <vt:variant>
        <vt:lpwstr/>
      </vt:variant>
      <vt:variant>
        <vt:i4>1638462</vt:i4>
      </vt:variant>
      <vt:variant>
        <vt:i4>21</vt:i4>
      </vt:variant>
      <vt:variant>
        <vt:i4>0</vt:i4>
      </vt:variant>
      <vt:variant>
        <vt:i4>5</vt:i4>
      </vt:variant>
      <vt:variant>
        <vt:lpwstr>mailto:Margaret.Steele@dbhds.virginia.gov</vt:lpwstr>
      </vt:variant>
      <vt:variant>
        <vt:lpwstr/>
      </vt:variant>
      <vt:variant>
        <vt:i4>8061053</vt:i4>
      </vt:variant>
      <vt:variant>
        <vt:i4>18</vt:i4>
      </vt:variant>
      <vt:variant>
        <vt:i4>0</vt:i4>
      </vt:variant>
      <vt:variant>
        <vt:i4>5</vt:i4>
      </vt:variant>
      <vt:variant>
        <vt:lpwstr>https://www.samhsa.gov/sites/default/files/recovery-support-services-subg-mhbg.pdf</vt:lpwstr>
      </vt:variant>
      <vt:variant>
        <vt:lpwstr/>
      </vt:variant>
      <vt:variant>
        <vt:i4>5570609</vt:i4>
      </vt:variant>
      <vt:variant>
        <vt:i4>15</vt:i4>
      </vt:variant>
      <vt:variant>
        <vt:i4>0</vt:i4>
      </vt:variant>
      <vt:variant>
        <vt:i4>5</vt:i4>
      </vt:variant>
      <vt:variant>
        <vt:lpwstr>mailto:Chaye.Neal-Jones@dbhds.virginia.gov</vt:lpwstr>
      </vt:variant>
      <vt:variant>
        <vt:lpwstr/>
      </vt:variant>
      <vt:variant>
        <vt:i4>3211271</vt:i4>
      </vt:variant>
      <vt:variant>
        <vt:i4>12</vt:i4>
      </vt:variant>
      <vt:variant>
        <vt:i4>0</vt:i4>
      </vt:variant>
      <vt:variant>
        <vt:i4>5</vt:i4>
      </vt:variant>
      <vt:variant>
        <vt:lpwstr>mailto:Benjamin.Wakefield@dbhds.virginia.gov</vt:lpwstr>
      </vt:variant>
      <vt:variant>
        <vt:lpwstr/>
      </vt:variant>
      <vt:variant>
        <vt:i4>6422613</vt:i4>
      </vt:variant>
      <vt:variant>
        <vt:i4>9</vt:i4>
      </vt:variant>
      <vt:variant>
        <vt:i4>0</vt:i4>
      </vt:variant>
      <vt:variant>
        <vt:i4>5</vt:i4>
      </vt:variant>
      <vt:variant>
        <vt:lpwstr>mailto:Eric.Billings@dbhds.virginia.gov</vt:lpwstr>
      </vt:variant>
      <vt:variant>
        <vt:lpwstr/>
      </vt:variant>
      <vt:variant>
        <vt:i4>5832800</vt:i4>
      </vt:variant>
      <vt:variant>
        <vt:i4>6</vt:i4>
      </vt:variant>
      <vt:variant>
        <vt:i4>0</vt:i4>
      </vt:variant>
      <vt:variant>
        <vt:i4>5</vt:i4>
      </vt:variant>
      <vt:variant>
        <vt:lpwstr>mailto:Meredith.Nusbaum@dbhds.virginia.gov</vt:lpwstr>
      </vt:variant>
      <vt:variant>
        <vt:lpwstr/>
      </vt:variant>
      <vt:variant>
        <vt:i4>2031678</vt:i4>
      </vt:variant>
      <vt:variant>
        <vt:i4>3</vt:i4>
      </vt:variant>
      <vt:variant>
        <vt:i4>0</vt:i4>
      </vt:variant>
      <vt:variant>
        <vt:i4>5</vt:i4>
      </vt:variant>
      <vt:variant>
        <vt:lpwstr>mailto:Nathanael.Rudney@dbhds.virginia.gov</vt:lpwstr>
      </vt:variant>
      <vt:variant>
        <vt:lpwstr/>
      </vt:variant>
      <vt:variant>
        <vt:i4>1638462</vt:i4>
      </vt:variant>
      <vt:variant>
        <vt:i4>0</vt:i4>
      </vt:variant>
      <vt:variant>
        <vt:i4>0</vt:i4>
      </vt:variant>
      <vt:variant>
        <vt:i4>5</vt:i4>
      </vt:variant>
      <vt:variant>
        <vt:lpwstr>mailto:Margaret.Steele@dbhds.virginia.gov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Program</dc:creator>
  <cp:keywords/>
  <dc:description/>
  <cp:lastModifiedBy>Nesgoda, Tanya (DBHDS)</cp:lastModifiedBy>
  <cp:revision>43</cp:revision>
  <cp:lastPrinted>2024-11-25T22:44:00Z</cp:lastPrinted>
  <dcterms:created xsi:type="dcterms:W3CDTF">2025-04-15T20:27:00Z</dcterms:created>
  <dcterms:modified xsi:type="dcterms:W3CDTF">2025-06-10T14:01:00Z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0x01010023CC0AF3D07F0E4989D5DE1CB3770498</vt:lpwstr>
  </property>
  <property fmtid="{D5CDD505-2E9C-101B-9397-08002B2CF9AE}" pid="3" name="Order">
    <vt:r8>71100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SharedWithUsers">
    <vt:lpwstr>418;#Diefenthaler, Andrew (DBHDS);#431;#Schaefer, Michael (DBHDS);#429;#Kirkley, Cort (DBHDS);#426;#Hughes, Colleen (DBHDS)</vt:lpwstr>
  </property>
</Properties>
</file>