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B6218" w14:textId="46B3F0F2" w:rsidR="00CD7EB4" w:rsidRPr="00A658A4" w:rsidRDefault="00CD7EB4">
      <w:pPr>
        <w:rPr>
          <w:ins w:id="0" w:author="Neal-jones, Chaye (DBHDS)" w:date="2024-09-18T21:29:00Z"/>
          <w:b/>
          <w:bCs/>
          <w:rPrChange w:id="1" w:author="Neal-jones, Chaye (DBHDS)" w:date="2025-05-29T21:47:00Z" w16du:dateUtc="2025-05-30T01:47:00Z">
            <w:rPr>
              <w:ins w:id="2" w:author="Neal-jones, Chaye (DBHDS)" w:date="2024-09-18T21:29:00Z"/>
            </w:rPr>
          </w:rPrChange>
        </w:rPr>
      </w:pPr>
      <w:ins w:id="3" w:author="Neal-jones, Chaye (DBHDS)" w:date="2024-09-18T21:29:00Z">
        <w:r w:rsidRPr="00A658A4">
          <w:rPr>
            <w:b/>
            <w:bCs/>
            <w:rPrChange w:id="4" w:author="Neal-jones, Chaye (DBHDS)" w:date="2025-05-29T21:47:00Z" w16du:dateUtc="2025-05-30T01:47:00Z">
              <w:rPr/>
            </w:rPrChange>
          </w:rPr>
          <w:t>Purpose</w:t>
        </w:r>
      </w:ins>
    </w:p>
    <w:p w14:paraId="172213BA" w14:textId="30EC4A6A" w:rsidR="00CD7EB4" w:rsidRPr="00A658A4" w:rsidRDefault="004E5338">
      <w:pPr>
        <w:rPr>
          <w:ins w:id="5" w:author="Neal-jones, Chaye (DBHDS)" w:date="2025-05-29T21:46:00Z" w16du:dateUtc="2025-05-30T01:46:00Z"/>
        </w:rPr>
      </w:pPr>
      <w:ins w:id="6" w:author="Neal-jones, Chaye (DBHDS)" w:date="2024-12-13T17:28:00Z">
        <w:r>
          <w:t xml:space="preserve">The purpose of this Exhibit is to provide </w:t>
        </w:r>
      </w:ins>
      <w:ins w:id="7" w:author="Neal-jones, Chaye (DBHDS)" w:date="2025-05-29T21:27:00Z">
        <w:r w:rsidR="005161FB">
          <w:t xml:space="preserve">the </w:t>
        </w:r>
      </w:ins>
      <w:ins w:id="8" w:author="Neal-jones, Chaye (DBHDS)" w:date="2025-05-29T21:05:00Z">
        <w:r w:rsidR="005B7438">
          <w:t>CSB</w:t>
        </w:r>
      </w:ins>
      <w:ins w:id="9" w:author="Neal-jones, Chaye (DBHDS)" w:date="2024-12-13T17:28:00Z">
        <w:r>
          <w:t xml:space="preserve"> with </w:t>
        </w:r>
      </w:ins>
      <w:ins w:id="10" w:author="Neal-jones, Chaye (DBHDS)" w:date="2025-05-29T19:48:00Z">
        <w:r w:rsidR="00AD5254">
          <w:t>the</w:t>
        </w:r>
      </w:ins>
      <w:ins w:id="11" w:author="Neal-jones, Chaye (DBHDS)" w:date="2024-12-13T17:28:00Z">
        <w:r>
          <w:t xml:space="preserve"> </w:t>
        </w:r>
        <w:r w:rsidR="00046637">
          <w:t>schedule and process for prov</w:t>
        </w:r>
      </w:ins>
      <w:ins w:id="12" w:author="Neal-jones, Chaye (DBHDS)" w:date="2024-12-13T17:29:00Z">
        <w:r w:rsidR="00046637">
          <w:t>iding</w:t>
        </w:r>
      </w:ins>
      <w:ins w:id="13" w:author="Neal-jones, Chaye (DBHDS)" w:date="2025-05-29T21:27:00Z">
        <w:r w:rsidR="00581C16">
          <w:t xml:space="preserve"> th</w:t>
        </w:r>
      </w:ins>
      <w:ins w:id="14" w:author="Neal-jones, Chaye (DBHDS)" w:date="2025-05-29T21:28:00Z">
        <w:r w:rsidR="00581C16">
          <w:t>e community services performance contract and</w:t>
        </w:r>
      </w:ins>
      <w:ins w:id="15" w:author="Neal-jones, Chaye (DBHDS)" w:date="2024-12-13T17:29:00Z">
        <w:r w:rsidR="00046637">
          <w:t xml:space="preserve"> </w:t>
        </w:r>
      </w:ins>
      <w:ins w:id="16" w:author="Neal-jones, Chaye (DBHDS)" w:date="2025-05-29T21:28:00Z">
        <w:r w:rsidR="00581C16">
          <w:t>other</w:t>
        </w:r>
      </w:ins>
      <w:ins w:id="17" w:author="Neal-jones, Chaye (DBHDS)" w:date="2024-12-13T17:29:00Z">
        <w:r w:rsidR="00046637">
          <w:t xml:space="preserve"> </w:t>
        </w:r>
      </w:ins>
      <w:ins w:id="18" w:author="Neal-jones, Chaye (DBHDS)" w:date="2024-12-13T17:35:00Z">
        <w:r w:rsidR="002B5708">
          <w:t xml:space="preserve">required </w:t>
        </w:r>
      </w:ins>
      <w:ins w:id="19" w:author="Neal-jones, Chaye (DBHDS)" w:date="2024-12-13T17:29:00Z">
        <w:r w:rsidR="005E754C">
          <w:t>p</w:t>
        </w:r>
        <w:r w:rsidR="00046637">
          <w:t>r</w:t>
        </w:r>
        <w:r w:rsidR="005E754C">
          <w:t xml:space="preserve">ogram and financial </w:t>
        </w:r>
        <w:r w:rsidR="00046637">
          <w:t>data to the Department</w:t>
        </w:r>
      </w:ins>
      <w:ins w:id="20" w:author="Neal-jones, Chaye (DBHDS)" w:date="2025-05-29T21:28:00Z">
        <w:r w:rsidR="00581C16">
          <w:t xml:space="preserve">. </w:t>
        </w:r>
      </w:ins>
      <w:ins w:id="21" w:author="Neal-jones, Chaye (DBHDS)" w:date="2024-12-13T17:32:00Z">
        <w:r w:rsidR="00805B90">
          <w:t>It also provides</w:t>
        </w:r>
      </w:ins>
      <w:ins w:id="22" w:author="Neal-jones, Chaye (DBHDS)" w:date="2024-12-13T17:33:00Z">
        <w:r w:rsidR="00345948">
          <w:t xml:space="preserve"> administrative performance requirements </w:t>
        </w:r>
      </w:ins>
      <w:ins w:id="23" w:author="Neal-jones, Chaye (DBHDS)" w:date="2025-05-29T21:29:00Z">
        <w:r w:rsidR="00042B59">
          <w:t xml:space="preserve">and processes </w:t>
        </w:r>
        <w:r w:rsidR="00D5241A">
          <w:t xml:space="preserve">specific to </w:t>
        </w:r>
        <w:commentRangeStart w:id="24"/>
        <w:commentRangeStart w:id="25"/>
        <w:commentRangeStart w:id="26"/>
        <w:r w:rsidR="00D5241A">
          <w:t>this</w:t>
        </w:r>
      </w:ins>
      <w:commentRangeEnd w:id="24"/>
      <w:r>
        <w:rPr>
          <w:rStyle w:val="CommentReference"/>
        </w:rPr>
        <w:commentReference w:id="24"/>
      </w:r>
      <w:commentRangeEnd w:id="25"/>
      <w:r w:rsidR="00CE1F70">
        <w:rPr>
          <w:rStyle w:val="CommentReference"/>
        </w:rPr>
        <w:commentReference w:id="25"/>
      </w:r>
      <w:commentRangeEnd w:id="26"/>
      <w:r>
        <w:rPr>
          <w:rStyle w:val="CommentReference"/>
        </w:rPr>
        <w:commentReference w:id="26"/>
      </w:r>
      <w:ins w:id="29" w:author="Neal-jones, Chaye (DBHDS)" w:date="2025-05-29T21:29:00Z">
        <w:r w:rsidR="00D5241A">
          <w:t xml:space="preserve"> Exhibit. </w:t>
        </w:r>
      </w:ins>
    </w:p>
    <w:p w14:paraId="6147D758" w14:textId="77777777" w:rsidR="00A658A4" w:rsidRPr="00A658A4" w:rsidRDefault="00A658A4">
      <w:pPr>
        <w:rPr>
          <w:ins w:id="30" w:author="Neal-jones, Chaye (DBHDS)" w:date="2025-05-29T20:17:00Z" w16du:dateUtc="2025-05-30T00:17:00Z"/>
        </w:rPr>
      </w:pPr>
    </w:p>
    <w:p w14:paraId="1B92469D" w14:textId="3FC06A24" w:rsidR="008C1494" w:rsidRPr="00A658A4" w:rsidDel="008450A7" w:rsidRDefault="008C1494">
      <w:pPr>
        <w:rPr>
          <w:ins w:id="31" w:author="Camidge, Craig (DBHDS)" w:date="2025-04-08T19:30:00Z" w16du:dateUtc="2025-04-08T19:30:45Z"/>
          <w:del w:id="32" w:author="Neal-jones, Chaye (DBHDS)" w:date="2025-05-29T20:35:00Z" w16du:dateUtc="2025-05-30T00:35:00Z"/>
        </w:rPr>
      </w:pPr>
    </w:p>
    <w:tbl>
      <w:tblPr>
        <w:tblStyle w:val="TableGrid"/>
        <w:tblW w:w="10440" w:type="dxa"/>
        <w:tblInd w:w="-635" w:type="dxa"/>
        <w:tblLayout w:type="fixed"/>
        <w:tblLook w:val="04A0" w:firstRow="1" w:lastRow="0" w:firstColumn="1" w:lastColumn="0" w:noHBand="0" w:noVBand="1"/>
        <w:tblPrChange w:id="33" w:author="Neal-jones, Chaye (DBHDS)" w:date="2025-06-09T17:11:00Z" w16du:dateUtc="2025-06-09T21:11:00Z">
          <w:tblPr>
            <w:tblStyle w:val="TableGrid"/>
            <w:tblW w:w="10440" w:type="dxa"/>
            <w:tblInd w:w="-635" w:type="dxa"/>
            <w:tblLayout w:type="fixed"/>
            <w:tblLook w:val="04A0" w:firstRow="1" w:lastRow="0" w:firstColumn="1" w:lastColumn="0" w:noHBand="0" w:noVBand="1"/>
          </w:tblPr>
        </w:tblPrChange>
      </w:tblPr>
      <w:tblGrid>
        <w:gridCol w:w="1223"/>
        <w:gridCol w:w="9217"/>
        <w:tblGridChange w:id="34">
          <w:tblGrid>
            <w:gridCol w:w="1223"/>
            <w:gridCol w:w="407"/>
            <w:gridCol w:w="720"/>
            <w:gridCol w:w="360"/>
            <w:gridCol w:w="360"/>
            <w:gridCol w:w="360"/>
            <w:gridCol w:w="720"/>
            <w:gridCol w:w="5930"/>
            <w:gridCol w:w="360"/>
          </w:tblGrid>
        </w:tblGridChange>
      </w:tblGrid>
      <w:tr w:rsidR="00F34CCC" w:rsidRPr="00A658A4" w14:paraId="64CB1809" w14:textId="77777777" w:rsidTr="00471D2F">
        <w:trPr>
          <w:trPrChange w:id="35" w:author="Neal-jones, Chaye (DBHDS)" w:date="2025-06-09T17:11:00Z" w16du:dateUtc="2025-06-09T21:11:00Z">
            <w:trPr>
              <w:gridBefore w:val="2"/>
              <w:gridAfter w:val="0"/>
            </w:trPr>
          </w:trPrChange>
        </w:trPr>
        <w:tc>
          <w:tcPr>
            <w:tcW w:w="1223" w:type="dxa"/>
            <w:tcPrChange w:id="36" w:author="Neal-jones, Chaye (DBHDS)" w:date="2025-06-09T17:11:00Z" w16du:dateUtc="2025-06-09T21:11:00Z">
              <w:tcPr>
                <w:tcW w:w="1260" w:type="dxa"/>
              </w:tcPr>
            </w:tcPrChange>
          </w:tcPr>
          <w:p w14:paraId="737ADF23" w14:textId="77777777" w:rsidR="00F34CCC" w:rsidRPr="00A658A4" w:rsidRDefault="00F34CCC" w:rsidP="003E0711">
            <w:pPr>
              <w:pStyle w:val="BodyText"/>
              <w:jc w:val="center"/>
              <w:rPr>
                <w:b/>
                <w:sz w:val="22"/>
                <w:szCs w:val="22"/>
                <w:rPrChange w:id="37" w:author="Neal-jones, Chaye (DBHDS)" w:date="2025-05-29T21:47:00Z" w16du:dateUtc="2025-05-30T01:47:00Z">
                  <w:rPr>
                    <w:b/>
                  </w:rPr>
                </w:rPrChange>
              </w:rPr>
            </w:pPr>
            <w:ins w:id="38" w:author="Neal-jones, Chaye (DBHDS)" w:date="2025-05-29T21:42:00Z" w16du:dateUtc="2025-05-30T01:42:00Z">
              <w:r w:rsidRPr="00A658A4">
                <w:rPr>
                  <w:b/>
                  <w:sz w:val="22"/>
                  <w:szCs w:val="22"/>
                  <w:rPrChange w:id="39" w:author="Neal-jones, Chaye (DBHDS)" w:date="2025-05-29T21:47:00Z" w16du:dateUtc="2025-05-30T01:47:00Z">
                    <w:rPr>
                      <w:b/>
                    </w:rPr>
                  </w:rPrChange>
                </w:rPr>
                <w:t>DUE DATE</w:t>
              </w:r>
            </w:ins>
          </w:p>
        </w:tc>
        <w:tc>
          <w:tcPr>
            <w:tcW w:w="9217" w:type="dxa"/>
            <w:tcPrChange w:id="40" w:author="Neal-jones, Chaye (DBHDS)" w:date="2025-06-09T17:11:00Z" w16du:dateUtc="2025-06-09T21:11:00Z">
              <w:tcPr>
                <w:tcW w:w="9180" w:type="dxa"/>
                <w:gridSpan w:val="4"/>
              </w:tcPr>
            </w:tcPrChange>
          </w:tcPr>
          <w:p w14:paraId="4BCF24FF" w14:textId="77777777" w:rsidR="00F34CCC" w:rsidRPr="00A658A4" w:rsidRDefault="00F34CCC" w:rsidP="003E0711">
            <w:pPr>
              <w:pStyle w:val="BodyText"/>
              <w:jc w:val="center"/>
              <w:rPr>
                <w:b/>
                <w:sz w:val="22"/>
                <w:szCs w:val="22"/>
                <w:rPrChange w:id="41" w:author="Neal-jones, Chaye (DBHDS)" w:date="2025-05-29T21:47:00Z" w16du:dateUtc="2025-05-30T01:47:00Z">
                  <w:rPr>
                    <w:b/>
                  </w:rPr>
                </w:rPrChange>
              </w:rPr>
            </w:pPr>
            <w:ins w:id="42" w:author="Neal-jones, Chaye (DBHDS)" w:date="2025-05-29T21:42:00Z" w16du:dateUtc="2025-05-30T01:42:00Z">
              <w:r w:rsidRPr="00A658A4">
                <w:rPr>
                  <w:b/>
                  <w:sz w:val="22"/>
                  <w:szCs w:val="22"/>
                  <w:rPrChange w:id="43" w:author="Neal-jones, Chaye (DBHDS)" w:date="2025-05-29T21:47:00Z" w16du:dateUtc="2025-05-30T01:47:00Z">
                    <w:rPr>
                      <w:b/>
                    </w:rPr>
                  </w:rPrChange>
                </w:rPr>
                <w:t>DESCRIPTION</w:t>
              </w:r>
            </w:ins>
          </w:p>
        </w:tc>
      </w:tr>
      <w:tr w:rsidR="009F0BBA" w:rsidRPr="00A658A4" w14:paraId="7D86AB42" w14:textId="77777777" w:rsidTr="00471D2F">
        <w:trPr>
          <w:trHeight w:val="3401"/>
          <w:trPrChange w:id="44" w:author="Neal-jones, Chaye (DBHDS)" w:date="2025-06-09T17:11:00Z" w16du:dateUtc="2025-06-09T21:11:00Z">
            <w:trPr>
              <w:gridBefore w:val="2"/>
              <w:gridAfter w:val="0"/>
              <w:trHeight w:val="3797"/>
            </w:trPr>
          </w:trPrChange>
        </w:trPr>
        <w:tc>
          <w:tcPr>
            <w:tcW w:w="1223" w:type="dxa"/>
            <w:tcPrChange w:id="45" w:author="Neal-jones, Chaye (DBHDS)" w:date="2025-06-09T17:11:00Z" w16du:dateUtc="2025-06-09T21:11:00Z">
              <w:tcPr>
                <w:tcW w:w="1260" w:type="dxa"/>
              </w:tcPr>
            </w:tcPrChange>
          </w:tcPr>
          <w:p w14:paraId="4BC17E93" w14:textId="2B8F6AD5" w:rsidR="000A3D73" w:rsidRPr="00A658A4" w:rsidRDefault="000A3D73" w:rsidP="57F3849B">
            <w:pPr>
              <w:pStyle w:val="BodyText"/>
              <w:rPr>
                <w:b/>
                <w:bCs/>
                <w:sz w:val="22"/>
                <w:szCs w:val="22"/>
              </w:rPr>
            </w:pPr>
            <w:commentRangeStart w:id="46"/>
            <w:r w:rsidRPr="00A658A4">
              <w:rPr>
                <w:b/>
                <w:bCs/>
                <w:sz w:val="22"/>
                <w:szCs w:val="22"/>
              </w:rPr>
              <w:t>5-</w:t>
            </w:r>
            <w:r w:rsidR="0E0FC41B" w:rsidRPr="00A658A4">
              <w:rPr>
                <w:b/>
                <w:bCs/>
                <w:sz w:val="22"/>
                <w:szCs w:val="22"/>
              </w:rPr>
              <w:t>20</w:t>
            </w:r>
            <w:r w:rsidRPr="00A658A4">
              <w:rPr>
                <w:b/>
                <w:bCs/>
                <w:sz w:val="22"/>
                <w:szCs w:val="22"/>
              </w:rPr>
              <w:t>-2</w:t>
            </w:r>
            <w:ins w:id="47" w:author="Billings, Eric (DBHDS)" w:date="2024-10-08T19:11:00Z">
              <w:r w:rsidR="43C18EF9" w:rsidRPr="00A658A4">
                <w:rPr>
                  <w:b/>
                  <w:bCs/>
                  <w:sz w:val="22"/>
                  <w:szCs w:val="22"/>
                </w:rPr>
                <w:t>5</w:t>
              </w:r>
            </w:ins>
            <w:del w:id="48" w:author="Billings, Eric (DBHDS)" w:date="2024-10-08T19:11:00Z">
              <w:r w:rsidRPr="00A658A4" w:rsidDel="0D2C8F8F">
                <w:rPr>
                  <w:b/>
                  <w:bCs/>
                  <w:sz w:val="22"/>
                  <w:szCs w:val="22"/>
                </w:rPr>
                <w:delText>4</w:delText>
              </w:r>
            </w:del>
            <w:commentRangeEnd w:id="46"/>
            <w:r w:rsidRPr="00A658A4">
              <w:rPr>
                <w:rStyle w:val="CommentReference"/>
                <w:sz w:val="22"/>
                <w:szCs w:val="22"/>
                <w:rPrChange w:id="49" w:author="Neal-jones, Chaye (DBHDS)" w:date="2025-05-29T21:47:00Z" w16du:dateUtc="2025-05-30T01:47:00Z">
                  <w:rPr>
                    <w:rStyle w:val="CommentReference"/>
                  </w:rPr>
                </w:rPrChange>
              </w:rPr>
              <w:commentReference w:id="46"/>
            </w:r>
          </w:p>
        </w:tc>
        <w:tc>
          <w:tcPr>
            <w:tcW w:w="9217" w:type="dxa"/>
            <w:tcPrChange w:id="52" w:author="Neal-jones, Chaye (DBHDS)" w:date="2025-06-09T17:11:00Z" w16du:dateUtc="2025-06-09T21:11:00Z">
              <w:tcPr>
                <w:tcW w:w="9180" w:type="dxa"/>
                <w:gridSpan w:val="4"/>
              </w:tcPr>
            </w:tcPrChange>
          </w:tcPr>
          <w:p w14:paraId="7931EA54" w14:textId="378B41A3" w:rsidR="0012038F" w:rsidRPr="00A658A4" w:rsidRDefault="4AF091BF" w:rsidP="009D49A2">
            <w:pPr>
              <w:pStyle w:val="BodyText"/>
              <w:numPr>
                <w:ilvl w:val="0"/>
                <w:numId w:val="21"/>
              </w:numPr>
              <w:rPr>
                <w:ins w:id="53" w:author="Neal-jones, Chaye (DBHDS)" w:date="2024-09-18T21:41:00Z"/>
                <w:sz w:val="22"/>
                <w:szCs w:val="22"/>
              </w:rPr>
            </w:pPr>
            <w:r w:rsidRPr="00A658A4">
              <w:rPr>
                <w:sz w:val="22"/>
                <w:szCs w:val="22"/>
              </w:rPr>
              <w:t xml:space="preserve">The </w:t>
            </w:r>
            <w:r w:rsidR="00F80722" w:rsidRPr="00A658A4">
              <w:rPr>
                <w:sz w:val="22"/>
                <w:szCs w:val="22"/>
              </w:rPr>
              <w:t xml:space="preserve">Office of Fiscal and Grants Management (OFGM) </w:t>
            </w:r>
            <w:r w:rsidRPr="00A658A4">
              <w:rPr>
                <w:sz w:val="22"/>
                <w:szCs w:val="22"/>
              </w:rPr>
              <w:t xml:space="preserve">distributes the Letters of Notification to </w:t>
            </w:r>
            <w:del w:id="54" w:author="Neal-jones, Chaye (DBHDS)" w:date="2025-05-29T21:05:00Z" w16du:dateUtc="2025-05-30T01:05:00Z">
              <w:r w:rsidRPr="00A658A4" w:rsidDel="005B7438">
                <w:rPr>
                  <w:sz w:val="22"/>
                  <w:szCs w:val="22"/>
                </w:rPr>
                <w:delText>CSBs</w:delText>
              </w:r>
            </w:del>
            <w:ins w:id="55" w:author="Neal-jones, Chaye (DBHDS)" w:date="2025-05-29T21:05:00Z" w16du:dateUtc="2025-05-30T01:05:00Z">
              <w:r w:rsidR="005B7438" w:rsidRPr="00A658A4">
                <w:rPr>
                  <w:sz w:val="22"/>
                  <w:szCs w:val="22"/>
                </w:rPr>
                <w:t>CSB</w:t>
              </w:r>
            </w:ins>
            <w:r w:rsidRPr="00A658A4">
              <w:rPr>
                <w:sz w:val="22"/>
                <w:szCs w:val="22"/>
              </w:rPr>
              <w:t xml:space="preserve"> </w:t>
            </w:r>
            <w:del w:id="56" w:author="Neal-jones, Chaye (DBHDS)" w:date="2025-05-29T21:32:00Z" w16du:dateUtc="2025-05-30T01:32:00Z">
              <w:r w:rsidR="00F80722" w:rsidRPr="00A658A4" w:rsidDel="0040202F">
                <w:rPr>
                  <w:sz w:val="22"/>
                  <w:szCs w:val="22"/>
                </w:rPr>
                <w:delText>with</w:delText>
              </w:r>
              <w:r w:rsidRPr="00A658A4" w:rsidDel="0040202F">
                <w:rPr>
                  <w:sz w:val="22"/>
                  <w:szCs w:val="22"/>
                </w:rPr>
                <w:delText xml:space="preserve"> of</w:delText>
              </w:r>
            </w:del>
            <w:ins w:id="57" w:author="Neal-jones, Chaye (DBHDS)" w:date="2025-05-29T21:32:00Z" w16du:dateUtc="2025-05-30T01:32:00Z">
              <w:r w:rsidR="0040202F" w:rsidRPr="00A658A4">
                <w:rPr>
                  <w:sz w:val="22"/>
                  <w:szCs w:val="22"/>
                </w:rPr>
                <w:t>with</w:t>
              </w:r>
            </w:ins>
            <w:r w:rsidRPr="00A658A4">
              <w:rPr>
                <w:sz w:val="22"/>
                <w:szCs w:val="22"/>
              </w:rPr>
              <w:t xml:space="preserve"> state and federal block grant funds</w:t>
            </w:r>
            <w:ins w:id="58" w:author="Neal-jones, Chaye (DBHDS)" w:date="2025-05-29T21:32:00Z" w16du:dateUtc="2025-05-30T01:32:00Z">
              <w:r w:rsidR="0040202F" w:rsidRPr="00A658A4">
                <w:rPr>
                  <w:sz w:val="22"/>
                  <w:szCs w:val="22"/>
                </w:rPr>
                <w:t xml:space="preserve"> allocations</w:t>
              </w:r>
            </w:ins>
            <w:r w:rsidRPr="00A658A4">
              <w:rPr>
                <w:sz w:val="22"/>
                <w:szCs w:val="22"/>
              </w:rPr>
              <w:t xml:space="preserve">. </w:t>
            </w:r>
          </w:p>
          <w:p w14:paraId="7039D17F" w14:textId="02FFCC40" w:rsidR="00C039F0" w:rsidRPr="00A658A4" w:rsidDel="00784C0E" w:rsidRDefault="00C039F0" w:rsidP="009D49A2">
            <w:pPr>
              <w:pStyle w:val="BodyText"/>
              <w:numPr>
                <w:ilvl w:val="0"/>
                <w:numId w:val="21"/>
              </w:numPr>
              <w:rPr>
                <w:del w:id="59" w:author="Neal-jones, Chaye (DBHDS)" w:date="2025-05-29T19:42:00Z" w16du:dateUtc="2025-05-29T23:42:00Z"/>
                <w:sz w:val="22"/>
                <w:szCs w:val="22"/>
              </w:rPr>
            </w:pPr>
          </w:p>
          <w:p w14:paraId="0E71167B" w14:textId="77777777" w:rsidR="0012038F" w:rsidRPr="00A658A4" w:rsidRDefault="0012038F" w:rsidP="009D49A2">
            <w:pPr>
              <w:pStyle w:val="BodyText"/>
              <w:ind w:left="360"/>
              <w:rPr>
                <w:sz w:val="22"/>
                <w:szCs w:val="22"/>
              </w:rPr>
            </w:pPr>
          </w:p>
          <w:p w14:paraId="39844311" w14:textId="15F87F22" w:rsidR="000A3D73" w:rsidRPr="00A658A4" w:rsidRDefault="0012038F" w:rsidP="009D49A2">
            <w:pPr>
              <w:pStyle w:val="BodyText"/>
              <w:ind w:left="116"/>
              <w:rPr>
                <w:sz w:val="22"/>
                <w:szCs w:val="22"/>
                <w:u w:val="single"/>
              </w:rPr>
            </w:pPr>
            <w:r w:rsidRPr="00A658A4">
              <w:rPr>
                <w:b/>
                <w:sz w:val="22"/>
                <w:szCs w:val="22"/>
              </w:rPr>
              <w:t>NOTE:</w:t>
            </w:r>
            <w:r w:rsidRPr="00A658A4">
              <w:rPr>
                <w:sz w:val="22"/>
                <w:szCs w:val="22"/>
              </w:rPr>
              <w:t xml:space="preserve"> </w:t>
            </w:r>
            <w:r w:rsidR="000A3D73" w:rsidRPr="00A658A4">
              <w:rPr>
                <w:i/>
                <w:sz w:val="22"/>
                <w:szCs w:val="22"/>
                <w:u w:val="single"/>
              </w:rPr>
              <w:t>This</w:t>
            </w:r>
            <w:r w:rsidR="00C144AC" w:rsidRPr="00A658A4">
              <w:rPr>
                <w:i/>
                <w:sz w:val="22"/>
                <w:szCs w:val="22"/>
                <w:u w:val="single"/>
              </w:rPr>
              <w:t xml:space="preserve"> is</w:t>
            </w:r>
            <w:r w:rsidR="000A3D73" w:rsidRPr="00A658A4">
              <w:rPr>
                <w:i/>
                <w:sz w:val="22"/>
                <w:szCs w:val="22"/>
                <w:u w:val="single"/>
              </w:rPr>
              <w:t xml:space="preserve"> contingent on the implementation of the fiscal year budget as passed by the General Assembly and signed into law by the Governor. The Code of Virginia allows the Governor to make certain adjustments to the Budget. Changes in Federal legislation, inclement weather and uncertain revenue collections, are just a few examples of events that may require adjustments to the budget </w:t>
            </w:r>
            <w:proofErr w:type="gramStart"/>
            <w:r w:rsidR="000A3D73" w:rsidRPr="00A658A4">
              <w:rPr>
                <w:i/>
                <w:sz w:val="22"/>
                <w:szCs w:val="22"/>
                <w:u w:val="single"/>
              </w:rPr>
              <w:t>in order to</w:t>
            </w:r>
            <w:proofErr w:type="gramEnd"/>
            <w:r w:rsidR="000A3D73" w:rsidRPr="00A658A4">
              <w:rPr>
                <w:i/>
                <w:sz w:val="22"/>
                <w:szCs w:val="22"/>
                <w:u w:val="single"/>
              </w:rPr>
              <w:t xml:space="preserve"> maintain the balanced budget as required by Virginia's constitution.</w:t>
            </w:r>
            <w:r w:rsidR="000A3D73" w:rsidRPr="00A658A4">
              <w:rPr>
                <w:sz w:val="22"/>
                <w:szCs w:val="22"/>
                <w:u w:val="single"/>
              </w:rPr>
              <w:t xml:space="preserve">    </w:t>
            </w:r>
          </w:p>
          <w:p w14:paraId="02306A1D" w14:textId="77777777" w:rsidR="000A3D73" w:rsidRPr="00A658A4" w:rsidRDefault="000A3D73" w:rsidP="009D49A2">
            <w:pPr>
              <w:pStyle w:val="BodyText"/>
              <w:rPr>
                <w:sz w:val="22"/>
                <w:szCs w:val="22"/>
                <w:u w:val="single"/>
              </w:rPr>
            </w:pPr>
          </w:p>
          <w:p w14:paraId="5921B76D" w14:textId="54C8D0EE" w:rsidR="000A3D73" w:rsidRPr="00A658A4" w:rsidRDefault="1F8DD985" w:rsidP="009D49A2">
            <w:pPr>
              <w:pStyle w:val="BodyText"/>
              <w:numPr>
                <w:ilvl w:val="0"/>
                <w:numId w:val="21"/>
              </w:numPr>
              <w:rPr>
                <w:sz w:val="22"/>
                <w:szCs w:val="22"/>
              </w:rPr>
            </w:pPr>
            <w:r w:rsidRPr="00A658A4">
              <w:rPr>
                <w:sz w:val="22"/>
                <w:szCs w:val="22"/>
              </w:rPr>
              <w:t>The Department</w:t>
            </w:r>
            <w:r w:rsidR="00080D42" w:rsidRPr="00A658A4">
              <w:rPr>
                <w:sz w:val="22"/>
                <w:szCs w:val="22"/>
              </w:rPr>
              <w:t xml:space="preserve"> </w:t>
            </w:r>
            <w:r w:rsidRPr="00A658A4">
              <w:rPr>
                <w:sz w:val="22"/>
                <w:szCs w:val="22"/>
              </w:rPr>
              <w:t xml:space="preserve">distributes the current fiscal year performance contract </w:t>
            </w:r>
            <w:del w:id="60" w:author="Billings, Eric (DBHDS)" w:date="2024-10-08T19:02:00Z">
              <w:r w:rsidRPr="00A658A4" w:rsidDel="1F8DD985">
                <w:rPr>
                  <w:sz w:val="22"/>
                  <w:szCs w:val="22"/>
                </w:rPr>
                <w:delText xml:space="preserve">software </w:delText>
              </w:r>
              <w:r w:rsidRPr="00A658A4" w:rsidDel="00F80722">
                <w:rPr>
                  <w:sz w:val="22"/>
                  <w:szCs w:val="22"/>
                </w:rPr>
                <w:delText>through the</w:delText>
              </w:r>
              <w:r w:rsidRPr="00A658A4" w:rsidDel="1F8DD985">
                <w:rPr>
                  <w:sz w:val="22"/>
                  <w:szCs w:val="22"/>
                </w:rPr>
                <w:delText xml:space="preserve"> </w:delText>
              </w:r>
              <w:commentRangeStart w:id="61"/>
              <w:r w:rsidRPr="00A658A4" w:rsidDel="1F8DD985">
                <w:rPr>
                  <w:sz w:val="22"/>
                  <w:szCs w:val="22"/>
                </w:rPr>
                <w:delText xml:space="preserve">Community Automated Reporting System (CARS) </w:delText>
              </w:r>
            </w:del>
            <w:ins w:id="62" w:author="Billings, Eric (DBHDS)" w:date="2024-10-08T19:40:00Z">
              <w:del w:id="63" w:author="Neal-jones, Chaye (DBHDS)" w:date="2025-05-29T20:59:00Z" w16du:dateUtc="2025-05-30T00:59:00Z">
                <w:r w:rsidR="5D08184A" w:rsidRPr="00A658A4" w:rsidDel="0012629A">
                  <w:rPr>
                    <w:sz w:val="22"/>
                    <w:szCs w:val="22"/>
                  </w:rPr>
                  <w:delText xml:space="preserve"> </w:delText>
                </w:r>
              </w:del>
              <w:r w:rsidR="5D08184A" w:rsidRPr="00A658A4">
                <w:rPr>
                  <w:sz w:val="22"/>
                  <w:szCs w:val="22"/>
                </w:rPr>
                <w:t>and associated report</w:t>
              </w:r>
            </w:ins>
            <w:ins w:id="64" w:author="Neal-jones, Chaye (DBHDS)" w:date="2024-12-13T17:30:00Z">
              <w:r w:rsidR="005975A3" w:rsidRPr="00A658A4">
                <w:rPr>
                  <w:sz w:val="22"/>
                  <w:szCs w:val="22"/>
                </w:rPr>
                <w:t>.</w:t>
              </w:r>
            </w:ins>
            <w:ins w:id="65" w:author="Billings, Eric (DBHDS)" w:date="2024-10-08T19:40:00Z">
              <w:r w:rsidR="5D08184A" w:rsidRPr="00A658A4">
                <w:rPr>
                  <w:sz w:val="22"/>
                  <w:szCs w:val="22"/>
                </w:rPr>
                <w:t xml:space="preserve"> </w:t>
              </w:r>
            </w:ins>
            <w:commentRangeEnd w:id="61"/>
            <w:r w:rsidRPr="00A658A4">
              <w:rPr>
                <w:rStyle w:val="CommentReference"/>
                <w:sz w:val="22"/>
                <w:szCs w:val="22"/>
                <w:rPrChange w:id="66" w:author="Neal-jones, Chaye (DBHDS)" w:date="2025-05-29T21:47:00Z" w16du:dateUtc="2025-05-30T01:47:00Z">
                  <w:rPr>
                    <w:rStyle w:val="CommentReference"/>
                  </w:rPr>
                </w:rPrChange>
              </w:rPr>
              <w:commentReference w:id="61"/>
            </w:r>
            <w:r w:rsidRPr="00A658A4">
              <w:rPr>
                <w:sz w:val="22"/>
                <w:szCs w:val="22"/>
              </w:rPr>
              <w:t xml:space="preserve">to </w:t>
            </w:r>
            <w:del w:id="67" w:author="Neal-jones, Chaye (DBHDS)" w:date="2025-05-29T21:05:00Z" w16du:dateUtc="2025-05-30T01:05:00Z">
              <w:r w:rsidRPr="00A658A4" w:rsidDel="005B7438">
                <w:rPr>
                  <w:sz w:val="22"/>
                  <w:szCs w:val="22"/>
                </w:rPr>
                <w:delText>CSBs</w:delText>
              </w:r>
            </w:del>
            <w:ins w:id="68" w:author="Neal-jones, Chaye (DBHDS)" w:date="2025-05-29T21:05:00Z" w16du:dateUtc="2025-05-30T01:05:00Z">
              <w:r w:rsidR="005B7438" w:rsidRPr="00A658A4">
                <w:rPr>
                  <w:sz w:val="22"/>
                  <w:szCs w:val="22"/>
                </w:rPr>
                <w:t>CSB</w:t>
              </w:r>
            </w:ins>
            <w:r w:rsidRPr="00A658A4">
              <w:rPr>
                <w:sz w:val="22"/>
                <w:szCs w:val="22"/>
              </w:rPr>
              <w:t>.</w:t>
            </w:r>
            <w:r w:rsidR="08B17456" w:rsidRPr="00A658A4">
              <w:rPr>
                <w:sz w:val="22"/>
                <w:szCs w:val="22"/>
              </w:rPr>
              <w:t xml:space="preserve"> </w:t>
            </w:r>
            <w:del w:id="69" w:author="Neal-jones, Chaye (DBHDS)" w:date="2025-05-29T21:05:00Z" w16du:dateUtc="2025-05-30T01:05:00Z">
              <w:r w:rsidR="00F80722" w:rsidRPr="00A658A4" w:rsidDel="005B7438">
                <w:rPr>
                  <w:sz w:val="22"/>
                  <w:szCs w:val="22"/>
                </w:rPr>
                <w:delText>CSBs</w:delText>
              </w:r>
            </w:del>
            <w:ins w:id="70" w:author="Neal-jones, Chaye (DBHDS)" w:date="2025-05-29T21:05:00Z" w16du:dateUtc="2025-05-30T01:05:00Z">
              <w:r w:rsidR="005B7438" w:rsidRPr="00A658A4">
                <w:rPr>
                  <w:sz w:val="22"/>
                  <w:szCs w:val="22"/>
                </w:rPr>
                <w:t>CSB</w:t>
              </w:r>
            </w:ins>
            <w:r w:rsidR="00F80722" w:rsidRPr="00A658A4">
              <w:rPr>
                <w:sz w:val="22"/>
                <w:szCs w:val="22"/>
              </w:rPr>
              <w:t xml:space="preserve"> must only </w:t>
            </w:r>
            <w:r w:rsidR="00C95865" w:rsidRPr="00A658A4">
              <w:rPr>
                <w:sz w:val="22"/>
                <w:szCs w:val="22"/>
              </w:rPr>
              <w:t>provide allocations</w:t>
            </w:r>
            <w:r w:rsidRPr="00A658A4">
              <w:rPr>
                <w:sz w:val="22"/>
                <w:szCs w:val="22"/>
              </w:rPr>
              <w:t xml:space="preserve"> of state and federal funds or amounts subsequently revised by or negotiated </w:t>
            </w:r>
            <w:r w:rsidR="001C2375" w:rsidRPr="00A658A4">
              <w:rPr>
                <w:sz w:val="22"/>
                <w:szCs w:val="22"/>
              </w:rPr>
              <w:t xml:space="preserve">and approved by </w:t>
            </w:r>
            <w:r w:rsidRPr="00A658A4">
              <w:rPr>
                <w:sz w:val="22"/>
                <w:szCs w:val="22"/>
              </w:rPr>
              <w:t xml:space="preserve">the Department and have actual </w:t>
            </w:r>
            <w:del w:id="71" w:author="Neal-jones, Chaye (DBHDS)" w:date="2025-05-29T21:32:00Z" w16du:dateUtc="2025-05-30T01:32:00Z">
              <w:r w:rsidRPr="00A658A4" w:rsidDel="00A22FBC">
                <w:rPr>
                  <w:sz w:val="22"/>
                  <w:szCs w:val="22"/>
                </w:rPr>
                <w:delText>appropriated</w:delText>
              </w:r>
            </w:del>
            <w:ins w:id="72" w:author="Neal-jones, Chaye (DBHDS)" w:date="2025-05-29T21:32:00Z" w16du:dateUtc="2025-05-30T01:32:00Z">
              <w:r w:rsidR="00A22FBC" w:rsidRPr="00A658A4">
                <w:rPr>
                  <w:sz w:val="22"/>
                  <w:szCs w:val="22"/>
                </w:rPr>
                <w:t>appropriate</w:t>
              </w:r>
            </w:ins>
            <w:ins w:id="73" w:author="Neal-jones, Chaye (DBHDS)" w:date="2025-05-29T21:33:00Z" w16du:dateUtc="2025-05-30T01:33:00Z">
              <w:r w:rsidR="00A22FBC" w:rsidRPr="00A658A4">
                <w:rPr>
                  <w:sz w:val="22"/>
                  <w:szCs w:val="22"/>
                </w:rPr>
                <w:t>d</w:t>
              </w:r>
            </w:ins>
            <w:r w:rsidRPr="00A658A4">
              <w:rPr>
                <w:sz w:val="22"/>
                <w:szCs w:val="22"/>
              </w:rPr>
              <w:t xml:space="preserve"> amounts of local matching funds</w:t>
            </w:r>
            <w:r w:rsidR="00F80722" w:rsidRPr="00A658A4">
              <w:rPr>
                <w:sz w:val="22"/>
                <w:szCs w:val="22"/>
              </w:rPr>
              <w:t>.</w:t>
            </w:r>
            <w:r w:rsidRPr="00A658A4">
              <w:rPr>
                <w:sz w:val="22"/>
                <w:szCs w:val="22"/>
              </w:rPr>
              <w:t xml:space="preserve"> </w:t>
            </w:r>
          </w:p>
        </w:tc>
      </w:tr>
      <w:tr w:rsidR="002D0DD4" w:rsidRPr="00A658A4" w14:paraId="1D5926D4" w14:textId="77777777" w:rsidTr="00471D2F">
        <w:tblPrEx>
          <w:tblPrExChange w:id="74" w:author="Neal-jones, Chaye (DBHDS)" w:date="2025-06-09T17:11:00Z" w16du:dateUtc="2025-06-09T21:11:00Z">
            <w:tblPrEx>
              <w:tblW w:w="10080" w:type="dxa"/>
            </w:tblPrEx>
          </w:tblPrExChange>
        </w:tblPrEx>
        <w:trPr>
          <w:trPrChange w:id="75" w:author="Neal-jones, Chaye (DBHDS)" w:date="2025-06-09T17:11:00Z" w16du:dateUtc="2025-06-09T21:11:00Z">
            <w:trPr>
              <w:gridAfter w:val="0"/>
            </w:trPr>
          </w:trPrChange>
        </w:trPr>
        <w:tc>
          <w:tcPr>
            <w:tcW w:w="10440" w:type="dxa"/>
            <w:gridSpan w:val="2"/>
            <w:tcPrChange w:id="76" w:author="Neal-jones, Chaye (DBHDS)" w:date="2025-06-09T17:11:00Z" w16du:dateUtc="2025-06-09T21:11:00Z">
              <w:tcPr>
                <w:tcW w:w="10080" w:type="dxa"/>
                <w:gridSpan w:val="8"/>
              </w:tcPr>
            </w:tcPrChange>
          </w:tcPr>
          <w:p w14:paraId="357CA31F" w14:textId="47D8D421" w:rsidR="002D0DD4" w:rsidRPr="00A658A4" w:rsidRDefault="002D0DD4" w:rsidP="002D0DD4">
            <w:pPr>
              <w:pStyle w:val="BodyText"/>
              <w:jc w:val="center"/>
              <w:rPr>
                <w:b/>
                <w:bCs/>
                <w:sz w:val="22"/>
                <w:szCs w:val="22"/>
              </w:rPr>
              <w:pPrChange w:id="77" w:author="Neal-jones, Chaye (DBHDS)" w:date="2025-06-09T17:07:00Z" w16du:dateUtc="2025-06-09T21:07:00Z">
                <w:pPr>
                  <w:pStyle w:val="BodyText"/>
                </w:pPr>
              </w:pPrChange>
            </w:pPr>
            <w:del w:id="78" w:author="Neal-jones, Chaye (DBHDS)" w:date="2025-06-09T17:04:00Z" w16du:dateUtc="2025-06-09T21:04:00Z">
              <w:r w:rsidRPr="00A658A4" w:rsidDel="00A8675F">
                <w:rPr>
                  <w:b/>
                  <w:bCs/>
                  <w:sz w:val="22"/>
                  <w:szCs w:val="22"/>
                </w:rPr>
                <w:delText>06-26-2</w:delText>
              </w:r>
            </w:del>
            <w:ins w:id="79" w:author="Billings, Eric (DBHDS)" w:date="2024-10-08T19:11:00Z">
              <w:del w:id="80" w:author="Neal-jones, Chaye (DBHDS)" w:date="2025-06-09T17:04:00Z" w16du:dateUtc="2025-06-09T21:04:00Z">
                <w:r w:rsidRPr="00A658A4" w:rsidDel="00A8675F">
                  <w:rPr>
                    <w:b/>
                    <w:bCs/>
                    <w:sz w:val="22"/>
                    <w:szCs w:val="22"/>
                  </w:rPr>
                  <w:delText>5</w:delText>
                </w:r>
              </w:del>
            </w:ins>
            <w:del w:id="81" w:author="Neal-jones, Chaye (DBHDS)" w:date="2025-06-09T17:04:00Z" w16du:dateUtc="2025-06-09T21:04:00Z">
              <w:r w:rsidRPr="00A658A4" w:rsidDel="00A8675F">
                <w:rPr>
                  <w:b/>
                  <w:bCs/>
                  <w:sz w:val="22"/>
                  <w:szCs w:val="22"/>
                </w:rPr>
                <w:delText>4</w:delText>
              </w:r>
            </w:del>
            <w:ins w:id="82" w:author="Neal-jones, Chaye (DBHDS)" w:date="2025-06-09T17:04:00Z" w16du:dateUtc="2025-06-09T21:04:00Z">
              <w:r>
                <w:rPr>
                  <w:b/>
                  <w:bCs/>
                  <w:sz w:val="22"/>
                  <w:szCs w:val="22"/>
                </w:rPr>
                <w:t>See</w:t>
              </w:r>
            </w:ins>
            <w:ins w:id="83" w:author="Neal-jones, Chaye (DBHDS)" w:date="2025-06-09T17:06:00Z" w16du:dateUtc="2025-06-09T21:06:00Z">
              <w:r>
                <w:rPr>
                  <w:b/>
                  <w:bCs/>
                  <w:sz w:val="22"/>
                  <w:szCs w:val="22"/>
                </w:rPr>
                <w:t xml:space="preserve"> </w:t>
              </w:r>
            </w:ins>
            <w:ins w:id="84" w:author="Neal-jones, Chaye (DBHDS)" w:date="2025-06-09T17:04:00Z" w16du:dateUtc="2025-06-09T21:04:00Z">
              <w:r>
                <w:rPr>
                  <w:b/>
                  <w:bCs/>
                  <w:sz w:val="22"/>
                  <w:szCs w:val="22"/>
                </w:rPr>
                <w:t>Section II for</w:t>
              </w:r>
            </w:ins>
            <w:ins w:id="85" w:author="Neal-jones, Chaye (DBHDS)" w:date="2025-06-09T17:07:00Z" w16du:dateUtc="2025-06-09T21:07:00Z">
              <w:r>
                <w:rPr>
                  <w:b/>
                  <w:bCs/>
                  <w:sz w:val="22"/>
                  <w:szCs w:val="22"/>
                </w:rPr>
                <w:t xml:space="preserve"> </w:t>
              </w:r>
              <w:r>
                <w:rPr>
                  <w:b/>
                  <w:bCs/>
                  <w:sz w:val="22"/>
                  <w:szCs w:val="22"/>
                </w:rPr>
                <w:t>the Department’s</w:t>
              </w:r>
            </w:ins>
            <w:ins w:id="86" w:author="Neal-jones, Chaye (DBHDS)" w:date="2025-06-09T17:04:00Z" w16du:dateUtc="2025-06-09T21:04:00Z">
              <w:r>
                <w:rPr>
                  <w:b/>
                  <w:bCs/>
                  <w:sz w:val="22"/>
                  <w:szCs w:val="22"/>
                </w:rPr>
                <w:t xml:space="preserve"> State</w:t>
              </w:r>
            </w:ins>
            <w:ins w:id="87" w:author="Neal-jones, Chaye (DBHDS)" w:date="2025-06-09T17:07:00Z" w16du:dateUtc="2025-06-09T21:07:00Z">
              <w:r>
                <w:rPr>
                  <w:b/>
                  <w:bCs/>
                  <w:sz w:val="22"/>
                  <w:szCs w:val="22"/>
                </w:rPr>
                <w:t xml:space="preserve"> (790)</w:t>
              </w:r>
            </w:ins>
            <w:ins w:id="88" w:author="Neal-jones, Chaye (DBHDS)" w:date="2025-06-09T17:04:00Z" w16du:dateUtc="2025-06-09T21:04:00Z">
              <w:r>
                <w:rPr>
                  <w:b/>
                  <w:bCs/>
                  <w:sz w:val="22"/>
                  <w:szCs w:val="22"/>
                </w:rPr>
                <w:t xml:space="preserve"> </w:t>
              </w:r>
            </w:ins>
            <w:ins w:id="89" w:author="Neal-jones, Chaye (DBHDS)" w:date="2025-06-09T17:06:00Z" w16du:dateUtc="2025-06-09T21:06:00Z">
              <w:r>
                <w:rPr>
                  <w:b/>
                  <w:bCs/>
                  <w:sz w:val="22"/>
                  <w:szCs w:val="22"/>
                </w:rPr>
                <w:t>and Federal Funding Disbursement Schedules</w:t>
              </w:r>
            </w:ins>
          </w:p>
          <w:p w14:paraId="2BF747A5" w14:textId="6C37D894" w:rsidR="002D0DD4" w:rsidRPr="00047273" w:rsidDel="00047273" w:rsidRDefault="002D0DD4">
            <w:pPr>
              <w:pStyle w:val="BodyText"/>
              <w:rPr>
                <w:del w:id="90" w:author="Neal-jones, Chaye (DBHDS)" w:date="2025-06-09T07:06:00Z" w16du:dateUtc="2025-06-09T11:06:00Z"/>
                <w:rFonts w:eastAsiaTheme="minorEastAsia"/>
                <w:sz w:val="22"/>
                <w:szCs w:val="22"/>
              </w:rPr>
              <w:pPrChange w:id="91" w:author="Neal-jones, Chaye (DBHDS)" w:date="2025-05-29T21:35:00Z" w16du:dateUtc="2025-05-30T01:35:00Z">
                <w:pPr>
                  <w:pStyle w:val="BodyText"/>
                  <w:numPr>
                    <w:numId w:val="1"/>
                  </w:numPr>
                  <w:ind w:left="360" w:hanging="360"/>
                </w:pPr>
              </w:pPrChange>
            </w:pPr>
            <w:commentRangeStart w:id="92"/>
            <w:del w:id="93" w:author="Neal-jones, Chaye (DBHDS)" w:date="2025-06-09T07:06:00Z" w16du:dateUtc="2025-06-09T11:06:00Z">
              <w:r w:rsidRPr="00047273" w:rsidDel="00047273">
                <w:rPr>
                  <w:sz w:val="22"/>
                  <w:szCs w:val="22"/>
                </w:rPr>
                <w:delText xml:space="preserve">Exhibit A: CSB must complete Table 2 Board Management and Salary Cost and Integrated Behavioral and Primary Health Care Questions through the CARS application. </w:delText>
              </w:r>
              <w:commentRangeEnd w:id="92"/>
              <w:r w:rsidRPr="00047273" w:rsidDel="00047273">
                <w:rPr>
                  <w:rStyle w:val="CommentReference"/>
                </w:rPr>
                <w:commentReference w:id="92"/>
              </w:r>
            </w:del>
          </w:p>
          <w:p w14:paraId="78F09BE9" w14:textId="74E346E8" w:rsidR="002D0DD4" w:rsidRPr="00A658A4" w:rsidDel="009F317F" w:rsidRDefault="002D0DD4">
            <w:pPr>
              <w:pStyle w:val="BodyText"/>
              <w:rPr>
                <w:del w:id="95" w:author="Neal-jones, Chaye (DBHDS)" w:date="2025-06-02T13:40:00Z" w16du:dateUtc="2025-06-02T17:40:00Z"/>
                <w:rFonts w:eastAsiaTheme="minorEastAsia"/>
                <w:sz w:val="22"/>
                <w:szCs w:val="22"/>
              </w:rPr>
              <w:pPrChange w:id="96" w:author="Neal-jones, Chaye (DBHDS)" w:date="2025-06-02T13:42:00Z" w16du:dateUtc="2025-06-02T17:42:00Z">
                <w:pPr>
                  <w:pStyle w:val="BodyText"/>
                  <w:ind w:left="360"/>
                </w:pPr>
              </w:pPrChange>
            </w:pPr>
          </w:p>
          <w:p w14:paraId="0C11AE52" w14:textId="49B1A7AE" w:rsidR="002D0DD4" w:rsidRPr="009F317F" w:rsidRDefault="002D0DD4">
            <w:pPr>
              <w:pStyle w:val="BodyText"/>
              <w:rPr>
                <w:rFonts w:eastAsiaTheme="minorEastAsia"/>
                <w:sz w:val="22"/>
                <w:szCs w:val="22"/>
              </w:rPr>
              <w:pPrChange w:id="97" w:author="Neal-jones, Chaye (DBHDS)" w:date="2025-06-02T13:42:00Z" w16du:dateUtc="2025-06-02T17:42:00Z">
                <w:pPr>
                  <w:pStyle w:val="BodyText"/>
                  <w:numPr>
                    <w:numId w:val="1"/>
                  </w:numPr>
                  <w:ind w:left="360" w:hanging="360"/>
                </w:pPr>
              </w:pPrChange>
            </w:pPr>
            <w:commentRangeStart w:id="98"/>
            <w:commentRangeStart w:id="99"/>
            <w:commentRangeStart w:id="100"/>
            <w:del w:id="101" w:author="Neal-jones, Chaye (DBHDS)" w:date="2025-06-09T17:07:00Z" w16du:dateUtc="2025-06-09T21:07:00Z">
              <w:r w:rsidRPr="7BA0B33D" w:rsidDel="002D0DD4">
                <w:rPr>
                  <w:b/>
                  <w:bCs/>
                  <w:sz w:val="22"/>
                  <w:szCs w:val="22"/>
                </w:rPr>
                <w:delText>Payments 1 and 2 for July</w:delText>
              </w:r>
              <w:r w:rsidRPr="7BA0B33D" w:rsidDel="002D0DD4">
                <w:rPr>
                  <w:sz w:val="22"/>
                  <w:szCs w:val="22"/>
                </w:rPr>
                <w:delText xml:space="preserve"> </w:delText>
              </w:r>
              <w:commentRangeEnd w:id="98"/>
              <w:r w:rsidDel="002D0DD4">
                <w:rPr>
                  <w:rStyle w:val="CommentReference"/>
                </w:rPr>
                <w:commentReference w:id="98"/>
              </w:r>
              <w:commentRangeEnd w:id="99"/>
              <w:r w:rsidDel="002D0DD4">
                <w:rPr>
                  <w:rStyle w:val="CommentReference"/>
                </w:rPr>
                <w:commentReference w:id="99"/>
              </w:r>
              <w:commentRangeEnd w:id="100"/>
              <w:r w:rsidDel="002D0DD4">
                <w:rPr>
                  <w:rStyle w:val="CommentReference"/>
                </w:rPr>
                <w:commentReference w:id="100"/>
              </w:r>
              <w:r w:rsidRPr="7BA0B33D" w:rsidDel="002D0DD4">
                <w:rPr>
                  <w:sz w:val="22"/>
                  <w:szCs w:val="22"/>
                </w:rPr>
                <w:delText xml:space="preserve">are prepared during June and July, the OFGM prepares the electronic </w:delText>
              </w:r>
            </w:del>
            <w:del w:id="105" w:author="Neal-jones, Chaye (DBHDS)" w:date="2025-05-29T19:52:00Z">
              <w:r w:rsidRPr="7BA0B33D" w:rsidDel="000F1821">
                <w:rPr>
                  <w:sz w:val="22"/>
                  <w:szCs w:val="22"/>
                </w:rPr>
                <w:delText xml:space="preserve">data interchange </w:delText>
              </w:r>
            </w:del>
            <w:del w:id="106" w:author="Neal-jones, Chaye (DBHDS)" w:date="2025-06-09T17:07:00Z" w16du:dateUtc="2025-06-09T21:07:00Z">
              <w:r w:rsidRPr="7BA0B33D" w:rsidDel="002D0DD4">
                <w:rPr>
                  <w:sz w:val="22"/>
                  <w:szCs w:val="22"/>
                </w:rPr>
                <w:delText xml:space="preserve">transfers for the first two semi- monthly payments of state </w:delText>
              </w:r>
            </w:del>
            <w:del w:id="107" w:author="Neal-jones, Chaye (DBHDS)" w:date="2025-06-05T11:15:00Z">
              <w:r w:rsidRPr="7BA0B33D" w:rsidDel="001C2375">
                <w:rPr>
                  <w:sz w:val="22"/>
                  <w:szCs w:val="22"/>
                </w:rPr>
                <w:delText>and federal</w:delText>
              </w:r>
              <w:r w:rsidRPr="7BA0B33D" w:rsidDel="000F1821">
                <w:rPr>
                  <w:sz w:val="22"/>
                  <w:szCs w:val="22"/>
                </w:rPr>
                <w:delText xml:space="preserve"> </w:delText>
              </w:r>
            </w:del>
            <w:del w:id="108" w:author="Neal-jones, Chaye (DBHDS)" w:date="2025-06-09T17:07:00Z" w16du:dateUtc="2025-06-09T21:07:00Z">
              <w:r w:rsidRPr="7BA0B33D" w:rsidDel="002D0DD4">
                <w:rPr>
                  <w:sz w:val="22"/>
                  <w:szCs w:val="22"/>
                </w:rPr>
                <w:delText xml:space="preserve">for the </w:delText>
              </w:r>
            </w:del>
            <w:del w:id="109" w:author="Neal-jones, Chaye (DBHDS)" w:date="2025-05-29T21:05:00Z">
              <w:r w:rsidRPr="7BA0B33D" w:rsidDel="000F1821">
                <w:rPr>
                  <w:sz w:val="22"/>
                  <w:szCs w:val="22"/>
                </w:rPr>
                <w:delText>CSBs</w:delText>
              </w:r>
            </w:del>
            <w:del w:id="110" w:author="Neal-jones, Chaye (DBHDS)" w:date="2025-06-09T17:07:00Z" w16du:dateUtc="2025-06-09T21:07:00Z">
              <w:r w:rsidRPr="7BA0B33D" w:rsidDel="002D0DD4">
                <w:rPr>
                  <w:sz w:val="22"/>
                  <w:szCs w:val="22"/>
                </w:rPr>
                <w:delText xml:space="preserve">.   </w:delText>
              </w:r>
            </w:del>
            <w:del w:id="111" w:author="Neal-jones, Chaye (DBHDS)" w:date="2024-12-13T17:40:00Z">
              <w:r w:rsidRPr="7BA0B33D" w:rsidDel="745531DC">
                <w:rPr>
                  <w:sz w:val="22"/>
                  <w:szCs w:val="22"/>
                </w:rPr>
                <w:delText>With the exception of programmatically determined upfront payments, a</w:delText>
              </w:r>
            </w:del>
            <w:del w:id="112" w:author="Neal-jones, Chaye (DBHDS)" w:date="2025-06-02T13:05:00Z">
              <w:r w:rsidRPr="7BA0B33D" w:rsidDel="745531DC">
                <w:rPr>
                  <w:sz w:val="22"/>
                  <w:szCs w:val="22"/>
                </w:rPr>
                <w:delText>ll f</w:delText>
              </w:r>
              <w:r w:rsidRPr="7BA0B33D" w:rsidDel="001C2375">
                <w:rPr>
                  <w:sz w:val="22"/>
                  <w:szCs w:val="22"/>
                </w:rPr>
                <w:delText>ederal funds</w:delText>
              </w:r>
              <w:r w:rsidRPr="7BA0B33D" w:rsidDel="00C95865">
                <w:rPr>
                  <w:sz w:val="22"/>
                  <w:szCs w:val="22"/>
                </w:rPr>
                <w:delText xml:space="preserve"> disbursements</w:delText>
              </w:r>
              <w:r w:rsidRPr="7BA0B33D" w:rsidDel="001C2375">
                <w:rPr>
                  <w:sz w:val="22"/>
                  <w:szCs w:val="22"/>
                </w:rPr>
                <w:delText xml:space="preserve"> must be invoiced by the </w:delText>
              </w:r>
            </w:del>
            <w:del w:id="113" w:author="Neal-jones, Chaye (DBHDS)" w:date="2025-05-29T21:05:00Z">
              <w:r w:rsidRPr="7BA0B33D" w:rsidDel="001C2375">
                <w:rPr>
                  <w:sz w:val="22"/>
                  <w:szCs w:val="22"/>
                </w:rPr>
                <w:delText>CSBs</w:delText>
              </w:r>
            </w:del>
            <w:del w:id="114" w:author="Neal-jones, Chaye (DBHDS)" w:date="2025-06-02T13:05:00Z">
              <w:r w:rsidRPr="7BA0B33D" w:rsidDel="001C2375">
                <w:rPr>
                  <w:sz w:val="22"/>
                  <w:szCs w:val="22"/>
                </w:rPr>
                <w:delText xml:space="preserve"> pursuant to the </w:delText>
              </w:r>
              <w:r w:rsidRPr="7BA0B33D" w:rsidDel="00F2015D">
                <w:rPr>
                  <w:sz w:val="22"/>
                  <w:szCs w:val="22"/>
                </w:rPr>
                <w:delText xml:space="preserve">community services </w:delText>
              </w:r>
              <w:r w:rsidRPr="7BA0B33D" w:rsidDel="001C2375">
                <w:rPr>
                  <w:sz w:val="22"/>
                  <w:szCs w:val="22"/>
                </w:rPr>
                <w:delText xml:space="preserve">performance contract. </w:delText>
              </w:r>
              <w:r w:rsidRPr="7BA0B33D" w:rsidDel="000F1821">
                <w:rPr>
                  <w:sz w:val="22"/>
                  <w:szCs w:val="22"/>
                </w:rPr>
                <w:delText xml:space="preserve"> </w:delText>
              </w:r>
            </w:del>
          </w:p>
        </w:tc>
      </w:tr>
      <w:tr w:rsidR="00F07A06" w:rsidRPr="00A658A4" w14:paraId="14A96D13" w14:textId="77777777" w:rsidTr="00471D2F">
        <w:trPr>
          <w:ins w:id="115" w:author="Neal-jones, Chaye (DBHDS)" w:date="2025-05-29T21:09:00Z"/>
          <w:trPrChange w:id="116" w:author="Neal-jones, Chaye (DBHDS)" w:date="2025-06-09T17:11:00Z" w16du:dateUtc="2025-06-09T21:11:00Z">
            <w:trPr>
              <w:gridBefore w:val="2"/>
              <w:gridAfter w:val="0"/>
            </w:trPr>
          </w:trPrChange>
        </w:trPr>
        <w:tc>
          <w:tcPr>
            <w:tcW w:w="1223" w:type="dxa"/>
            <w:tcPrChange w:id="117" w:author="Neal-jones, Chaye (DBHDS)" w:date="2025-06-09T17:11:00Z" w16du:dateUtc="2025-06-09T21:11:00Z">
              <w:tcPr>
                <w:tcW w:w="1260" w:type="dxa"/>
              </w:tcPr>
            </w:tcPrChange>
          </w:tcPr>
          <w:p w14:paraId="237B6999" w14:textId="77777777" w:rsidR="00F07A06" w:rsidRPr="00A658A4" w:rsidRDefault="00F07A06" w:rsidP="57F3849B">
            <w:pPr>
              <w:pStyle w:val="BodyText"/>
              <w:rPr>
                <w:ins w:id="118" w:author="Neal-jones, Chaye (DBHDS)" w:date="2025-05-29T21:09:00Z" w16du:dateUtc="2025-05-30T01:09:00Z"/>
                <w:b/>
                <w:bCs/>
                <w:sz w:val="22"/>
                <w:szCs w:val="22"/>
              </w:rPr>
            </w:pPr>
          </w:p>
        </w:tc>
        <w:tc>
          <w:tcPr>
            <w:tcW w:w="9217" w:type="dxa"/>
            <w:tcPrChange w:id="119" w:author="Neal-jones, Chaye (DBHDS)" w:date="2025-06-09T17:11:00Z" w16du:dateUtc="2025-06-09T21:11:00Z">
              <w:tcPr>
                <w:tcW w:w="9180" w:type="dxa"/>
                <w:gridSpan w:val="4"/>
              </w:tcPr>
            </w:tcPrChange>
          </w:tcPr>
          <w:p w14:paraId="508EE30E" w14:textId="04560A94" w:rsidR="00F07A06" w:rsidRPr="00A658A4" w:rsidRDefault="00F07A06">
            <w:pPr>
              <w:pStyle w:val="BodyText"/>
              <w:ind w:left="360"/>
              <w:jc w:val="center"/>
              <w:rPr>
                <w:ins w:id="120" w:author="Neal-jones, Chaye (DBHDS)" w:date="2025-05-29T21:09:00Z" w16du:dateUtc="2025-05-30T01:09:00Z"/>
                <w:b/>
                <w:bCs/>
                <w:sz w:val="22"/>
                <w:szCs w:val="22"/>
                <w:rPrChange w:id="121" w:author="Neal-jones, Chaye (DBHDS)" w:date="2025-05-29T21:47:00Z" w16du:dateUtc="2025-05-30T01:47:00Z">
                  <w:rPr>
                    <w:ins w:id="122" w:author="Neal-jones, Chaye (DBHDS)" w:date="2025-05-29T21:09:00Z" w16du:dateUtc="2025-05-30T01:09:00Z"/>
                    <w:sz w:val="22"/>
                    <w:szCs w:val="22"/>
                  </w:rPr>
                </w:rPrChange>
              </w:rPr>
              <w:pPrChange w:id="123" w:author="Neal-jones, Chaye (DBHDS)" w:date="2025-05-29T21:09:00Z" w16du:dateUtc="2025-05-30T01:09:00Z">
                <w:pPr>
                  <w:pStyle w:val="BodyText"/>
                  <w:numPr>
                    <w:numId w:val="1"/>
                  </w:numPr>
                  <w:ind w:left="360" w:hanging="360"/>
                </w:pPr>
              </w:pPrChange>
            </w:pPr>
            <w:ins w:id="124" w:author="Neal-jones, Chaye (DBHDS)" w:date="2025-05-29T21:09:00Z" w16du:dateUtc="2025-05-30T01:09:00Z">
              <w:r w:rsidRPr="00A658A4">
                <w:rPr>
                  <w:b/>
                  <w:bCs/>
                  <w:sz w:val="22"/>
                  <w:szCs w:val="22"/>
                  <w:rPrChange w:id="125" w:author="Neal-jones, Chaye (DBHDS)" w:date="2025-05-29T21:47:00Z" w16du:dateUtc="2025-05-30T01:47:00Z">
                    <w:rPr>
                      <w:sz w:val="22"/>
                      <w:szCs w:val="22"/>
                    </w:rPr>
                  </w:rPrChange>
                </w:rPr>
                <w:t>New State Fiscal Year Begins</w:t>
              </w:r>
            </w:ins>
          </w:p>
        </w:tc>
      </w:tr>
      <w:tr w:rsidR="009F0BBA" w:rsidRPr="00A658A4" w14:paraId="5EF8F56C" w14:textId="77777777" w:rsidTr="00471D2F">
        <w:trPr>
          <w:trHeight w:val="683"/>
          <w:trPrChange w:id="126" w:author="Neal-jones, Chaye (DBHDS)" w:date="2025-06-09T17:11:00Z" w16du:dateUtc="2025-06-09T21:11:00Z">
            <w:trPr>
              <w:gridBefore w:val="4"/>
              <w:gridAfter w:val="0"/>
              <w:trHeight w:val="3275"/>
            </w:trPr>
          </w:trPrChange>
        </w:trPr>
        <w:tc>
          <w:tcPr>
            <w:tcW w:w="1223" w:type="dxa"/>
            <w:tcPrChange w:id="127" w:author="Neal-jones, Chaye (DBHDS)" w:date="2025-06-09T17:11:00Z" w16du:dateUtc="2025-06-09T21:11:00Z">
              <w:tcPr>
                <w:tcW w:w="1260" w:type="dxa"/>
              </w:tcPr>
            </w:tcPrChange>
          </w:tcPr>
          <w:p w14:paraId="6CCED758" w14:textId="09A9A5D1" w:rsidR="00BF3657" w:rsidRPr="00E4638E" w:rsidRDefault="00BF3657">
            <w:pPr>
              <w:rPr>
                <w:b/>
                <w:bCs/>
              </w:rPr>
              <w:pPrChange w:id="128" w:author="Neal-jones, Chaye (DBHDS)" w:date="2025-06-09T07:08:00Z" w16du:dateUtc="2025-06-09T11:08:00Z">
                <w:pPr>
                  <w:pStyle w:val="BodyText"/>
                </w:pPr>
              </w:pPrChange>
            </w:pPr>
            <w:r w:rsidRPr="00E4638E">
              <w:rPr>
                <w:b/>
                <w:bCs/>
              </w:rPr>
              <w:t>07-01-</w:t>
            </w:r>
            <w:r w:rsidR="0045058C" w:rsidRPr="00E4638E">
              <w:rPr>
                <w:b/>
                <w:bCs/>
              </w:rPr>
              <w:t>2</w:t>
            </w:r>
            <w:ins w:id="129" w:author="Billings, Eric (DBHDS)" w:date="2024-10-08T19:11:00Z">
              <w:r w:rsidR="0A989561" w:rsidRPr="00E4638E">
                <w:rPr>
                  <w:b/>
                  <w:bCs/>
                </w:rPr>
                <w:t>5</w:t>
              </w:r>
            </w:ins>
            <w:del w:id="130" w:author="Billings, Eric (DBHDS)" w:date="2024-10-08T19:11:00Z">
              <w:r w:rsidRPr="00E4638E" w:rsidDel="7FAE2441">
                <w:rPr>
                  <w:b/>
                  <w:bCs/>
                </w:rPr>
                <w:delText>4</w:delText>
              </w:r>
            </w:del>
          </w:p>
        </w:tc>
        <w:tc>
          <w:tcPr>
            <w:tcW w:w="9217" w:type="dxa"/>
            <w:tcPrChange w:id="131" w:author="Neal-jones, Chaye (DBHDS)" w:date="2025-06-09T17:11:00Z" w16du:dateUtc="2025-06-09T21:11:00Z">
              <w:tcPr>
                <w:tcW w:w="9180" w:type="dxa"/>
              </w:tcPr>
            </w:tcPrChange>
          </w:tcPr>
          <w:p w14:paraId="6A4E6033" w14:textId="3221CC32" w:rsidR="000C0796" w:rsidRDefault="0080663F" w:rsidP="000C0796">
            <w:pPr>
              <w:rPr>
                <w:ins w:id="132" w:author="Neal-jones, Chaye (DBHDS)" w:date="2025-06-09T07:09:00Z" w16du:dateUtc="2025-06-09T11:09:00Z"/>
              </w:rPr>
            </w:pPr>
            <w:r w:rsidRPr="000C0796">
              <w:t>T</w:t>
            </w:r>
            <w:r w:rsidR="6F26CA76" w:rsidRPr="000C0796">
              <w:t>he current</w:t>
            </w:r>
            <w:r w:rsidR="00BE756C" w:rsidRPr="000C0796">
              <w:t xml:space="preserve"> fiscal year </w:t>
            </w:r>
            <w:r w:rsidR="6F26CA76" w:rsidRPr="000C0796">
              <w:t>performance contract</w:t>
            </w:r>
            <w:r w:rsidR="00DD7ED7" w:rsidRPr="000C0796">
              <w:t>,</w:t>
            </w:r>
            <w:r w:rsidRPr="000C0796">
              <w:t xml:space="preserve"> revisions</w:t>
            </w:r>
            <w:r w:rsidR="00DD7ED7" w:rsidRPr="000C0796">
              <w:t xml:space="preserve">, </w:t>
            </w:r>
            <w:r w:rsidR="003B727C" w:rsidRPr="000C0796">
              <w:t>or Exhibits D</w:t>
            </w:r>
            <w:r w:rsidRPr="000C0796">
              <w:t xml:space="preserve"> </w:t>
            </w:r>
            <w:r w:rsidR="003B727C" w:rsidRPr="000C0796">
              <w:t>that may be due at this</w:t>
            </w:r>
            <w:ins w:id="133" w:author="Neal-jones, Chaye (DBHDS)" w:date="2025-06-09T07:10:00Z" w16du:dateUtc="2025-06-09T11:10:00Z">
              <w:r w:rsidR="000C0796">
                <w:t xml:space="preserve"> </w:t>
              </w:r>
            </w:ins>
            <w:del w:id="134" w:author="Neal-jones, Chaye (DBHDS)" w:date="2025-06-09T07:08:00Z" w16du:dateUtc="2025-06-09T11:08:00Z">
              <w:r w:rsidR="003B727C" w:rsidRPr="000C0796" w:rsidDel="000C0796">
                <w:delText xml:space="preserve"> </w:delText>
              </w:r>
            </w:del>
            <w:r w:rsidR="003B727C" w:rsidRPr="000C0796">
              <w:t xml:space="preserve">time </w:t>
            </w:r>
          </w:p>
          <w:p w14:paraId="02A384AE" w14:textId="562139C1" w:rsidR="00BF3657" w:rsidDel="0090193C" w:rsidRDefault="001C2375" w:rsidP="000C0796">
            <w:pPr>
              <w:rPr>
                <w:del w:id="135" w:author="Neal-jones, Chaye (DBHDS)" w:date="2025-06-09T07:06:00Z" w16du:dateUtc="2025-06-09T11:06:00Z"/>
              </w:rPr>
            </w:pPr>
            <w:r w:rsidRPr="000C0796">
              <w:t>should</w:t>
            </w:r>
            <w:r w:rsidR="6F26CA76" w:rsidRPr="000C0796">
              <w:t xml:space="preserve"> be </w:t>
            </w:r>
            <w:r w:rsidR="39811500" w:rsidRPr="000C0796">
              <w:t xml:space="preserve">signed and </w:t>
            </w:r>
            <w:r w:rsidR="6F26CA76" w:rsidRPr="000C0796">
              <w:t>submitted electronically</w:t>
            </w:r>
            <w:r w:rsidR="0080663F" w:rsidRPr="000C0796">
              <w:t xml:space="preserve"> by the </w:t>
            </w:r>
            <w:del w:id="136" w:author="Neal-jones, Chaye (DBHDS)" w:date="2025-05-29T21:05:00Z" w16du:dateUtc="2025-05-30T01:05:00Z">
              <w:r w:rsidR="0080663F" w:rsidRPr="000C0796" w:rsidDel="005B7438">
                <w:delText>CSBs</w:delText>
              </w:r>
            </w:del>
            <w:ins w:id="137" w:author="Neal-jones, Chaye (DBHDS)" w:date="2025-05-29T21:05:00Z" w16du:dateUtc="2025-05-30T01:05:00Z">
              <w:r w:rsidR="005B7438" w:rsidRPr="000C0796">
                <w:t>CSB</w:t>
              </w:r>
            </w:ins>
            <w:r w:rsidR="6F26CA76" w:rsidRPr="000C0796">
              <w:t>.</w:t>
            </w:r>
          </w:p>
          <w:p w14:paraId="13CA5DDA" w14:textId="0A6D7246" w:rsidR="00C97C80" w:rsidRPr="000C0796" w:rsidDel="00047273" w:rsidRDefault="00C97C80">
            <w:pPr>
              <w:rPr>
                <w:del w:id="138" w:author="Neal-jones, Chaye (DBHDS)" w:date="2025-06-09T07:06:00Z" w16du:dateUtc="2025-06-09T11:06:00Z"/>
              </w:rPr>
              <w:pPrChange w:id="139" w:author="Neal-jones, Chaye (DBHDS)" w:date="2025-06-09T07:09:00Z" w16du:dateUtc="2025-06-09T11:09:00Z">
                <w:pPr>
                  <w:pStyle w:val="BodyText"/>
                  <w:ind w:left="1080"/>
                </w:pPr>
              </w:pPrChange>
            </w:pPr>
          </w:p>
          <w:p w14:paraId="07EC1B12" w14:textId="1747645E" w:rsidR="00BF3657" w:rsidRPr="000C0796" w:rsidDel="00196E67" w:rsidRDefault="6E16117E">
            <w:pPr>
              <w:rPr>
                <w:del w:id="140" w:author="Neal-jones, Chaye (DBHDS)" w:date="2025-06-05T11:19:00Z" w16du:dateUtc="2025-06-05T15:19:00Z"/>
                <w:rFonts w:eastAsiaTheme="minorEastAsia"/>
                <w:rPrChange w:id="141" w:author="Neal-jones, Chaye (DBHDS)" w:date="2025-06-09T07:08:00Z" w16du:dateUtc="2025-06-09T11:08:00Z">
                  <w:rPr>
                    <w:del w:id="142" w:author="Neal-jones, Chaye (DBHDS)" w:date="2025-06-05T11:19:00Z" w16du:dateUtc="2025-06-05T15:19:00Z"/>
                    <w:rFonts w:eastAsiaTheme="minorEastAsia"/>
                    <w:strike/>
                    <w:sz w:val="22"/>
                    <w:szCs w:val="22"/>
                  </w:rPr>
                </w:rPrChange>
              </w:rPr>
              <w:pPrChange w:id="143" w:author="Neal-jones, Chaye (DBHDS)" w:date="2025-06-09T07:09:00Z" w16du:dateUtc="2025-06-09T11:09:00Z">
                <w:pPr>
                  <w:pStyle w:val="BodyText"/>
                  <w:numPr>
                    <w:numId w:val="9"/>
                  </w:numPr>
                  <w:ind w:left="360" w:hanging="360"/>
                </w:pPr>
              </w:pPrChange>
            </w:pPr>
            <w:del w:id="144" w:author="Neal-jones, Chaye (DBHDS)" w:date="2025-06-05T11:19:00Z" w16du:dateUtc="2025-06-05T15:19:00Z">
              <w:r w:rsidRPr="000C0796" w:rsidDel="00196E67">
                <w:delText xml:space="preserve">Local Match: </w:delText>
              </w:r>
              <w:r w:rsidR="3E892A5D" w:rsidRPr="000C0796" w:rsidDel="00196E67">
                <w:delText xml:space="preserve">If the CSB has </w:delText>
              </w:r>
              <w:r w:rsidR="1E55E4CF" w:rsidRPr="000C0796" w:rsidDel="00196E67">
                <w:delText xml:space="preserve">not met or maintained the minimum 10 percent local matching funds requirement at the </w:delText>
              </w:r>
            </w:del>
            <w:del w:id="145" w:author="Neal-jones, Chaye (DBHDS)" w:date="2025-06-05T11:11:00Z" w16du:dateUtc="2025-06-05T15:11:00Z">
              <w:r w:rsidR="1E55E4CF" w:rsidRPr="000C0796" w:rsidDel="00335E70">
                <w:delText xml:space="preserve">end </w:delText>
              </w:r>
            </w:del>
            <w:del w:id="146" w:author="Neal-jones, Chaye (DBHDS)" w:date="2025-06-05T11:19:00Z" w16du:dateUtc="2025-06-05T15:19:00Z">
              <w:r w:rsidR="1E55E4CF" w:rsidRPr="000C0796" w:rsidDel="00196E67">
                <w:delText xml:space="preserve">of </w:delText>
              </w:r>
              <w:r w:rsidR="3D070122" w:rsidRPr="000C0796" w:rsidDel="00196E67">
                <w:delText xml:space="preserve">the </w:delText>
              </w:r>
            </w:del>
            <w:del w:id="147" w:author="Neal-jones, Chaye (DBHDS)" w:date="2025-06-05T11:13:00Z" w16du:dateUtc="2025-06-05T15:13:00Z">
              <w:r w:rsidR="1F30E52E" w:rsidRPr="000C0796" w:rsidDel="00130125">
                <w:delText xml:space="preserve">previous </w:delText>
              </w:r>
            </w:del>
            <w:del w:id="148" w:author="Neal-jones, Chaye (DBHDS)" w:date="2025-06-05T11:19:00Z" w16du:dateUtc="2025-06-05T15:19:00Z">
              <w:r w:rsidR="1F30E52E" w:rsidRPr="000C0796" w:rsidDel="00196E67">
                <w:delText xml:space="preserve">fiscal </w:delText>
              </w:r>
              <w:r w:rsidR="1E55E4CF" w:rsidRPr="000C0796" w:rsidDel="00196E67">
                <w:delText xml:space="preserve">year, it </w:delText>
              </w:r>
              <w:r w:rsidR="6100FCD4" w:rsidRPr="000C0796" w:rsidDel="00196E67">
                <w:delText>must</w:delText>
              </w:r>
              <w:r w:rsidR="1E55E4CF" w:rsidRPr="000C0796" w:rsidDel="00196E67">
                <w:delText xml:space="preserve"> submit a written request for a waiver, pursuant to § 37.2-509 of the Code and State Board Policy 4010 and the Minimum Ten Percent Matching Funds Waiver Request Guidelines </w:delText>
              </w:r>
              <w:r w:rsidR="3E892A5D" w:rsidRPr="000C0796" w:rsidDel="00196E67">
                <w:delText xml:space="preserve">sent </w:delText>
              </w:r>
              <w:r w:rsidR="1E55E4CF" w:rsidRPr="000C0796" w:rsidDel="00196E67">
                <w:delText>to the OMS</w:delText>
              </w:r>
              <w:r w:rsidR="3D070122" w:rsidRPr="000C0796" w:rsidDel="00196E67">
                <w:delText xml:space="preserve"> </w:delText>
              </w:r>
              <w:r w:rsidR="1468DB44" w:rsidRPr="000C0796" w:rsidDel="00196E67">
                <w:fldChar w:fldCharType="begin"/>
              </w:r>
              <w:r w:rsidR="1468DB44" w:rsidRPr="000C0796" w:rsidDel="00196E67">
                <w:delInstrText>HYPERLINK "mailto:performancecontractsupport@dbhds.virginia.gov"</w:delInstrText>
              </w:r>
              <w:r w:rsidR="1468DB44" w:rsidRPr="000C0796" w:rsidDel="00196E67">
                <w:fldChar w:fldCharType="separate"/>
              </w:r>
              <w:r w:rsidR="7C2548E7" w:rsidRPr="000C0796" w:rsidDel="00196E67">
                <w:rPr>
                  <w:rStyle w:val="Hyperlink"/>
                  <w:rPrChange w:id="149" w:author="Neal-jones, Chaye (DBHDS)" w:date="2025-06-09T07:08:00Z" w16du:dateUtc="2025-06-09T11:08:00Z">
                    <w:rPr/>
                  </w:rPrChange>
                </w:rPr>
                <w:delText>performancecontractsupport@dbhds.virginia.gov</w:delText>
              </w:r>
              <w:r w:rsidR="1468DB44" w:rsidRPr="000C0796" w:rsidDel="00196E67">
                <w:fldChar w:fldCharType="end"/>
              </w:r>
              <w:r w:rsidR="47C1859A" w:rsidRPr="000C0796" w:rsidDel="00196E67">
                <w:delText xml:space="preserve"> email address</w:delText>
              </w:r>
              <w:r w:rsidR="1E55E4CF" w:rsidRPr="000C0796" w:rsidDel="00196E67">
                <w:delText xml:space="preserve">.  </w:delText>
              </w:r>
              <w:commentRangeStart w:id="150"/>
              <w:commentRangeStart w:id="151"/>
              <w:commentRangeEnd w:id="150"/>
              <w:r w:rsidR="003B727C" w:rsidRPr="000C0796" w:rsidDel="00196E67">
                <w:rPr>
                  <w:rPrChange w:id="152" w:author="Neal-jones, Chaye (DBHDS)" w:date="2025-06-09T07:08:00Z" w16du:dateUtc="2025-06-09T11:08:00Z">
                    <w:rPr>
                      <w:rStyle w:val="CommentReference"/>
                    </w:rPr>
                  </w:rPrChange>
                </w:rPr>
                <w:commentReference w:id="150"/>
              </w:r>
              <w:commentRangeEnd w:id="151"/>
              <w:r w:rsidR="00F71C9F" w:rsidRPr="000C0796" w:rsidDel="00196E67">
                <w:rPr>
                  <w:rPrChange w:id="153" w:author="Neal-jones, Chaye (DBHDS)" w:date="2025-06-09T07:08:00Z" w16du:dateUtc="2025-06-09T11:08:00Z">
                    <w:rPr>
                      <w:rStyle w:val="CommentReference"/>
                    </w:rPr>
                  </w:rPrChange>
                </w:rPr>
                <w:commentReference w:id="151"/>
              </w:r>
            </w:del>
          </w:p>
          <w:p w14:paraId="21198522" w14:textId="1CE3D385" w:rsidR="00BF3657" w:rsidRPr="000C0796" w:rsidDel="00047273" w:rsidRDefault="00BF3657">
            <w:pPr>
              <w:rPr>
                <w:del w:id="154" w:author="Neal-jones, Chaye (DBHDS)" w:date="2025-06-09T07:06:00Z" w16du:dateUtc="2025-06-09T11:06:00Z"/>
              </w:rPr>
              <w:pPrChange w:id="155" w:author="Neal-jones, Chaye (DBHDS)" w:date="2025-06-09T07:09:00Z" w16du:dateUtc="2025-06-09T11:09:00Z">
                <w:pPr>
                  <w:pStyle w:val="BodyText"/>
                </w:pPr>
              </w:pPrChange>
            </w:pPr>
          </w:p>
          <w:p w14:paraId="56283152" w14:textId="04188035" w:rsidR="00BF3657" w:rsidRPr="000C0796" w:rsidRDefault="00A51EBC">
            <w:pPr>
              <w:pPrChange w:id="156" w:author="Neal-jones, Chaye (DBHDS)" w:date="2025-06-09T07:09:00Z" w16du:dateUtc="2025-06-09T11:09:00Z">
                <w:pPr>
                  <w:pStyle w:val="BodyText"/>
                  <w:numPr>
                    <w:numId w:val="21"/>
                  </w:numPr>
                  <w:ind w:left="360" w:hanging="360"/>
                </w:pPr>
              </w:pPrChange>
            </w:pPr>
            <w:commentRangeStart w:id="157"/>
            <w:commentRangeStart w:id="158"/>
            <w:commentRangeStart w:id="159"/>
            <w:commentRangeStart w:id="160"/>
            <w:del w:id="161" w:author="Neal-jones, Chaye (DBHDS)" w:date="2025-06-09T17:07:00Z" w16du:dateUtc="2025-06-09T21:07:00Z">
              <w:r w:rsidRPr="6260FE59" w:rsidDel="002D0DD4">
                <w:rPr>
                  <w:b/>
                  <w:bCs/>
                </w:rPr>
                <w:delText>Payments</w:delText>
              </w:r>
              <w:commentRangeEnd w:id="157"/>
              <w:r w:rsidR="000C0796" w:rsidDel="002D0DD4">
                <w:rPr>
                  <w:rStyle w:val="CommentReference"/>
                </w:rPr>
                <w:commentReference w:id="157"/>
              </w:r>
              <w:commentRangeEnd w:id="158"/>
              <w:r w:rsidR="000C0796" w:rsidDel="002D0DD4">
                <w:rPr>
                  <w:rStyle w:val="CommentReference"/>
                </w:rPr>
                <w:commentReference w:id="158"/>
              </w:r>
              <w:commentRangeEnd w:id="159"/>
              <w:r w:rsidR="000C0796" w:rsidDel="002D0DD4">
                <w:rPr>
                  <w:rStyle w:val="CommentReference"/>
                </w:rPr>
                <w:commentReference w:id="159"/>
              </w:r>
              <w:commentRangeEnd w:id="160"/>
              <w:r w:rsidR="00432976" w:rsidDel="002D0DD4">
                <w:rPr>
                  <w:rStyle w:val="CommentReference"/>
                </w:rPr>
                <w:commentReference w:id="160"/>
              </w:r>
              <w:r w:rsidRPr="6260FE59" w:rsidDel="002D0DD4">
                <w:rPr>
                  <w:b/>
                  <w:bCs/>
                </w:rPr>
                <w:delText xml:space="preserve"> 3 and 4</w:delText>
              </w:r>
              <w:r w:rsidRPr="6260FE59" w:rsidDel="002D0DD4">
                <w:rPr>
                  <w:rPrChange w:id="165" w:author="Neal-jones, Chaye (DBHDS)" w:date="2025-06-09T07:08:00Z">
                    <w:rPr>
                      <w:b/>
                      <w:bCs/>
                    </w:rPr>
                  </w:rPrChange>
                </w:rPr>
                <w:delText xml:space="preserve"> </w:delText>
              </w:r>
              <w:r w:rsidRPr="6260FE59" w:rsidDel="002D0DD4">
                <w:rPr>
                  <w:b/>
                  <w:bCs/>
                </w:rPr>
                <w:delText>for August</w:delText>
              </w:r>
              <w:r w:rsidR="00262C09" w:rsidRPr="6260FE59" w:rsidDel="002D0DD4">
                <w:rPr>
                  <w:rPrChange w:id="166" w:author="Neal-jones, Chaye (DBHDS)" w:date="2025-06-09T07:08:00Z">
                    <w:rPr>
                      <w:b/>
                      <w:bCs/>
                    </w:rPr>
                  </w:rPrChange>
                </w:rPr>
                <w:delText xml:space="preserve"> </w:delText>
              </w:r>
              <w:r w:rsidR="00C12CD8" w:rsidDel="002D0DD4">
                <w:delText>are</w:delText>
              </w:r>
              <w:r w:rsidR="00263C5B" w:rsidRPr="6260FE59" w:rsidDel="002D0DD4">
                <w:rPr>
                  <w:rPrChange w:id="167" w:author="Neal-jones, Chaye (DBHDS)" w:date="2025-06-09T07:08:00Z">
                    <w:rPr>
                      <w:b/>
                      <w:bCs/>
                    </w:rPr>
                  </w:rPrChange>
                </w:rPr>
                <w:delText xml:space="preserve"> </w:delText>
              </w:r>
              <w:r w:rsidR="6F26CA76" w:rsidDel="002D0DD4">
                <w:delText>prepare</w:delText>
              </w:r>
              <w:r w:rsidR="00263C5B" w:rsidDel="002D0DD4">
                <w:delText>d</w:delText>
              </w:r>
              <w:r w:rsidR="6F26CA76" w:rsidDel="002D0DD4">
                <w:delText xml:space="preserve"> </w:delText>
              </w:r>
              <w:r w:rsidR="00263C5B" w:rsidDel="002D0DD4">
                <w:delText>for</w:delText>
              </w:r>
              <w:r w:rsidR="6F26CA76" w:rsidDel="002D0DD4">
                <w:delText xml:space="preserve"> transfers during July and August. </w:delText>
              </w:r>
              <w:r w:rsidR="001B6114" w:rsidDel="002D0DD4">
                <w:delText xml:space="preserve"> </w:delText>
              </w:r>
            </w:del>
            <w:del w:id="168" w:author="Neal-jones, Chaye (DBHDS)" w:date="2025-05-29T19:55:00Z">
              <w:r w:rsidR="000C0796" w:rsidDel="0070335E">
                <w:delText>If the CSB</w:delText>
              </w:r>
              <w:r w:rsidR="000C0796" w:rsidDel="0059053D">
                <w:delText>’s</w:delText>
              </w:r>
              <w:r w:rsidR="000C0796" w:rsidDel="0070335E">
                <w:delText xml:space="preserve"> </w:delText>
              </w:r>
            </w:del>
            <w:del w:id="169" w:author="Neal-jones, Chaye (DBHDS)" w:date="2024-12-13T17:53:00Z">
              <w:r w:rsidR="000C0796" w:rsidDel="0070335E">
                <w:delText>CARS</w:delText>
              </w:r>
              <w:r w:rsidR="000C0796" w:rsidDel="00684D35">
                <w:delText xml:space="preserve"> </w:delText>
              </w:r>
            </w:del>
            <w:del w:id="170" w:author="Neal-jones, Chaye (DBHDS)" w:date="2025-05-29T19:55:00Z">
              <w:r w:rsidR="000C0796" w:rsidDel="00684D35">
                <w:delText xml:space="preserve">report </w:delText>
              </w:r>
            </w:del>
            <w:del w:id="171" w:author="Neal-jones, Chaye (DBHDS)" w:date="2025-05-29T19:54:00Z">
              <w:r w:rsidR="000C0796" w:rsidDel="00684D35">
                <w:delText xml:space="preserve">data </w:delText>
              </w:r>
            </w:del>
            <w:del w:id="172" w:author="Neal-jones, Chaye (DBHDS)" w:date="2025-05-29T19:55:00Z">
              <w:r w:rsidR="000C0796" w:rsidDel="00684D35">
                <w:delText>is not c</w:delText>
              </w:r>
              <w:r w:rsidR="000C0796" w:rsidDel="0070335E">
                <w:delText>omple</w:delText>
              </w:r>
              <w:r w:rsidR="000C0796" w:rsidDel="00684D35">
                <w:delText>te</w:delText>
              </w:r>
              <w:r w:rsidR="000C0796" w:rsidDel="0070335E">
                <w:delText xml:space="preserve"> the </w:delText>
              </w:r>
              <w:r w:rsidR="000C0796" w:rsidDel="00B21ECD">
                <w:delText>p</w:delText>
              </w:r>
              <w:r w:rsidR="000C0796" w:rsidDel="6F26CA76">
                <w:delText>ayment</w:delText>
              </w:r>
              <w:r w:rsidR="000C0796" w:rsidDel="00B21ECD">
                <w:delText xml:space="preserve">(s) </w:delText>
              </w:r>
              <w:r w:rsidR="000C0796" w:rsidDel="6F26CA76">
                <w:delText xml:space="preserve">may not be released </w:delText>
              </w:r>
              <w:r w:rsidR="000C0796" w:rsidDel="00B21ECD">
                <w:delText xml:space="preserve">until the complete report </w:delText>
              </w:r>
              <w:r w:rsidR="000C0796" w:rsidDel="6F26CA76">
                <w:delText>is received</w:delText>
              </w:r>
              <w:r w:rsidR="000C0796" w:rsidDel="00B21ECD">
                <w:delText xml:space="preserve">. Once received </w:delText>
              </w:r>
              <w:r w:rsidR="000C0796" w:rsidDel="00F85AD2">
                <w:delText>the</w:delText>
              </w:r>
              <w:r w:rsidR="000C0796" w:rsidDel="6F26CA76">
                <w:delText xml:space="preserve"> payments will be processed and disbursed with the next scheduled payment.</w:delText>
              </w:r>
            </w:del>
          </w:p>
        </w:tc>
      </w:tr>
      <w:tr w:rsidR="009F0BBA" w:rsidRPr="00A658A4" w14:paraId="2822216A" w14:textId="77777777" w:rsidTr="00471D2F">
        <w:trPr>
          <w:trPrChange w:id="173" w:author="Neal-jones, Chaye (DBHDS)" w:date="2025-06-09T17:11:00Z" w16du:dateUtc="2025-06-09T21:11:00Z">
            <w:trPr>
              <w:gridBefore w:val="2"/>
              <w:gridAfter w:val="0"/>
            </w:trPr>
          </w:trPrChange>
        </w:trPr>
        <w:tc>
          <w:tcPr>
            <w:tcW w:w="1223" w:type="dxa"/>
            <w:tcPrChange w:id="174" w:author="Neal-jones, Chaye (DBHDS)" w:date="2025-06-09T17:11:00Z" w16du:dateUtc="2025-06-09T21:11:00Z">
              <w:tcPr>
                <w:tcW w:w="1260" w:type="dxa"/>
              </w:tcPr>
            </w:tcPrChange>
          </w:tcPr>
          <w:p w14:paraId="1C664A68" w14:textId="77777777" w:rsidR="00BF3657" w:rsidRDefault="00BF3657" w:rsidP="616C0CE3">
            <w:pPr>
              <w:pStyle w:val="BodyText"/>
              <w:rPr>
                <w:ins w:id="175" w:author="Neal-jones, Chaye (DBHDS)" w:date="2025-06-09T07:09:00Z" w16du:dateUtc="2025-06-09T11:09:00Z"/>
                <w:b/>
                <w:bCs/>
                <w:sz w:val="22"/>
                <w:szCs w:val="22"/>
              </w:rPr>
            </w:pPr>
            <w:r w:rsidRPr="00A658A4">
              <w:rPr>
                <w:b/>
                <w:bCs/>
                <w:sz w:val="22"/>
                <w:szCs w:val="22"/>
              </w:rPr>
              <w:t>07-</w:t>
            </w:r>
            <w:r w:rsidR="0045058C" w:rsidRPr="00A658A4">
              <w:rPr>
                <w:b/>
                <w:bCs/>
                <w:sz w:val="22"/>
                <w:szCs w:val="22"/>
              </w:rPr>
              <w:t>1</w:t>
            </w:r>
            <w:ins w:id="176" w:author="Billings, Eric (DBHDS)" w:date="2024-10-08T19:09:00Z">
              <w:r w:rsidR="60957FC1" w:rsidRPr="00A658A4">
                <w:rPr>
                  <w:b/>
                  <w:bCs/>
                  <w:sz w:val="22"/>
                  <w:szCs w:val="22"/>
                </w:rPr>
                <w:t>7</w:t>
              </w:r>
            </w:ins>
            <w:del w:id="177" w:author="Billings, Eric (DBHDS)" w:date="2024-10-08T19:09:00Z">
              <w:r w:rsidRPr="00A658A4" w:rsidDel="0045058C">
                <w:rPr>
                  <w:b/>
                  <w:bCs/>
                  <w:sz w:val="22"/>
                  <w:szCs w:val="22"/>
                </w:rPr>
                <w:delText>5</w:delText>
              </w:r>
            </w:del>
            <w:r w:rsidRPr="00A658A4">
              <w:rPr>
                <w:b/>
                <w:bCs/>
                <w:sz w:val="22"/>
                <w:szCs w:val="22"/>
              </w:rPr>
              <w:t>-2</w:t>
            </w:r>
            <w:ins w:id="178" w:author="Billings, Eric (DBHDS)" w:date="2024-10-08T19:10:00Z">
              <w:r w:rsidR="3350181B" w:rsidRPr="00A658A4">
                <w:rPr>
                  <w:b/>
                  <w:bCs/>
                  <w:sz w:val="22"/>
                  <w:szCs w:val="22"/>
                </w:rPr>
                <w:t>5</w:t>
              </w:r>
            </w:ins>
            <w:del w:id="179" w:author="Billings, Eric (DBHDS)" w:date="2024-10-08T19:10:00Z">
              <w:r w:rsidRPr="00A658A4" w:rsidDel="55B509EC">
                <w:rPr>
                  <w:b/>
                  <w:bCs/>
                  <w:sz w:val="22"/>
                  <w:szCs w:val="22"/>
                </w:rPr>
                <w:delText>4</w:delText>
              </w:r>
            </w:del>
          </w:p>
          <w:p w14:paraId="548FEC1A" w14:textId="5E4A5897" w:rsidR="000C0796" w:rsidRPr="00A658A4" w:rsidRDefault="000C0796" w:rsidP="616C0CE3">
            <w:pPr>
              <w:pStyle w:val="BodyText"/>
              <w:rPr>
                <w:b/>
                <w:bCs/>
                <w:sz w:val="22"/>
                <w:szCs w:val="22"/>
              </w:rPr>
            </w:pPr>
          </w:p>
        </w:tc>
        <w:tc>
          <w:tcPr>
            <w:tcW w:w="9217" w:type="dxa"/>
            <w:tcPrChange w:id="180" w:author="Neal-jones, Chaye (DBHDS)" w:date="2025-06-09T17:11:00Z" w16du:dateUtc="2025-06-09T21:11:00Z">
              <w:tcPr>
                <w:tcW w:w="9180" w:type="dxa"/>
                <w:gridSpan w:val="4"/>
              </w:tcPr>
            </w:tcPrChange>
          </w:tcPr>
          <w:p w14:paraId="3061846D" w14:textId="258AAE2D" w:rsidR="00BF3657" w:rsidRPr="00A658A4" w:rsidRDefault="6F26CA76" w:rsidP="0045058C">
            <w:pPr>
              <w:pStyle w:val="BodyText"/>
              <w:rPr>
                <w:sz w:val="22"/>
                <w:szCs w:val="22"/>
              </w:rPr>
            </w:pPr>
            <w:r w:rsidRPr="00A658A4">
              <w:rPr>
                <w:sz w:val="22"/>
                <w:szCs w:val="22"/>
              </w:rPr>
              <w:t>The</w:t>
            </w:r>
            <w:r w:rsidR="00BF3657" w:rsidRPr="00A658A4">
              <w:rPr>
                <w:sz w:val="22"/>
                <w:szCs w:val="22"/>
              </w:rPr>
              <w:t xml:space="preserve"> </w:t>
            </w:r>
            <w:r w:rsidR="00C341E5" w:rsidRPr="00A658A4">
              <w:rPr>
                <w:sz w:val="22"/>
                <w:szCs w:val="22"/>
              </w:rPr>
              <w:t>Department</w:t>
            </w:r>
            <w:r w:rsidRPr="00A658A4">
              <w:rPr>
                <w:sz w:val="22"/>
                <w:szCs w:val="22"/>
              </w:rPr>
              <w:t xml:space="preserve"> distributes </w:t>
            </w:r>
            <w:r w:rsidR="2F6BF565" w:rsidRPr="00A658A4">
              <w:rPr>
                <w:sz w:val="22"/>
                <w:szCs w:val="22"/>
              </w:rPr>
              <w:t>the</w:t>
            </w:r>
            <w:r w:rsidRPr="00A658A4">
              <w:rPr>
                <w:sz w:val="22"/>
                <w:szCs w:val="22"/>
              </w:rPr>
              <w:t xml:space="preserve"> end of the fiscal year</w:t>
            </w:r>
            <w:ins w:id="181" w:author="Billings, Eric (DBHDS)" w:date="2024-10-08T19:41:00Z">
              <w:r w:rsidR="27423A10" w:rsidRPr="00A658A4">
                <w:rPr>
                  <w:sz w:val="22"/>
                  <w:szCs w:val="22"/>
                </w:rPr>
                <w:t xml:space="preserve"> </w:t>
              </w:r>
            </w:ins>
            <w:del w:id="182" w:author="Billings, Eric (DBHDS)" w:date="2024-10-08T19:41:00Z">
              <w:r w:rsidRPr="00A658A4" w:rsidDel="6F26CA76">
                <w:rPr>
                  <w:sz w:val="22"/>
                  <w:szCs w:val="22"/>
                </w:rPr>
                <w:delText xml:space="preserve"> performance contract </w:delText>
              </w:r>
            </w:del>
            <w:r w:rsidRPr="00A658A4">
              <w:rPr>
                <w:sz w:val="22"/>
                <w:szCs w:val="22"/>
              </w:rPr>
              <w:t>report</w:t>
            </w:r>
            <w:del w:id="183" w:author="Billings, Eric (DBHDS)" w:date="2024-10-08T19:09:00Z">
              <w:r w:rsidRPr="00A658A4" w:rsidDel="001B6114">
                <w:rPr>
                  <w:sz w:val="22"/>
                  <w:szCs w:val="22"/>
                </w:rPr>
                <w:delText xml:space="preserve"> through CARS</w:delText>
              </w:r>
            </w:del>
            <w:r w:rsidRPr="00A658A4">
              <w:rPr>
                <w:sz w:val="22"/>
                <w:szCs w:val="22"/>
              </w:rPr>
              <w:t>.</w:t>
            </w:r>
          </w:p>
        </w:tc>
      </w:tr>
      <w:tr w:rsidR="009F0BBA" w:rsidRPr="00A658A4" w14:paraId="05DE5A2E" w14:textId="77777777" w:rsidTr="00471D2F">
        <w:trPr>
          <w:trPrChange w:id="184" w:author="Neal-jones, Chaye (DBHDS)" w:date="2025-06-09T17:11:00Z" w16du:dateUtc="2025-06-09T21:11:00Z">
            <w:trPr>
              <w:gridBefore w:val="2"/>
              <w:gridAfter w:val="0"/>
            </w:trPr>
          </w:trPrChange>
        </w:trPr>
        <w:tc>
          <w:tcPr>
            <w:tcW w:w="1223" w:type="dxa"/>
            <w:tcPrChange w:id="185" w:author="Neal-jones, Chaye (DBHDS)" w:date="2025-06-09T17:11:00Z" w16du:dateUtc="2025-06-09T21:11:00Z">
              <w:tcPr>
                <w:tcW w:w="1260" w:type="dxa"/>
              </w:tcPr>
            </w:tcPrChange>
          </w:tcPr>
          <w:p w14:paraId="19B61CBA" w14:textId="1A2A1402" w:rsidR="00BF3657" w:rsidRPr="00A658A4" w:rsidRDefault="00BF3657" w:rsidP="616C0CE3">
            <w:pPr>
              <w:pStyle w:val="BodyText"/>
              <w:rPr>
                <w:b/>
                <w:bCs/>
                <w:sz w:val="22"/>
                <w:szCs w:val="22"/>
              </w:rPr>
            </w:pPr>
            <w:r w:rsidRPr="00A658A4">
              <w:rPr>
                <w:b/>
                <w:bCs/>
                <w:sz w:val="22"/>
                <w:szCs w:val="22"/>
              </w:rPr>
              <w:t>07-</w:t>
            </w:r>
            <w:ins w:id="186" w:author="Neal-jones, Chaye (DBHDS)" w:date="2025-05-29T19:56:00Z" w16du:dateUtc="2025-05-29T23:56:00Z">
              <w:r w:rsidR="00ED2825" w:rsidRPr="00A658A4">
                <w:rPr>
                  <w:b/>
                  <w:bCs/>
                  <w:sz w:val="22"/>
                  <w:szCs w:val="22"/>
                </w:rPr>
                <w:t>31</w:t>
              </w:r>
            </w:ins>
            <w:del w:id="187" w:author="Neal-jones, Chaye (DBHDS)" w:date="2025-05-29T19:56:00Z" w16du:dateUtc="2025-05-29T23:56:00Z">
              <w:r w:rsidR="0045058C" w:rsidRPr="00A658A4" w:rsidDel="00ED2825">
                <w:rPr>
                  <w:b/>
                  <w:bCs/>
                  <w:sz w:val="22"/>
                  <w:szCs w:val="22"/>
                </w:rPr>
                <w:delText>2</w:delText>
              </w:r>
            </w:del>
            <w:del w:id="188" w:author="Neal-jones, Chaye (DBHDS)" w:date="2024-11-18T15:25:00Z">
              <w:r w:rsidR="003F42C7" w:rsidRPr="00A658A4" w:rsidDel="00F012C7">
                <w:rPr>
                  <w:b/>
                  <w:bCs/>
                  <w:sz w:val="22"/>
                  <w:szCs w:val="22"/>
                </w:rPr>
                <w:delText>8</w:delText>
              </w:r>
            </w:del>
            <w:r w:rsidRPr="00A658A4">
              <w:rPr>
                <w:b/>
                <w:bCs/>
                <w:sz w:val="22"/>
                <w:szCs w:val="22"/>
              </w:rPr>
              <w:t>-2</w:t>
            </w:r>
            <w:ins w:id="189" w:author="Billings, Eric (DBHDS)" w:date="2024-10-08T19:29:00Z">
              <w:r w:rsidR="35A4FD49" w:rsidRPr="00A658A4">
                <w:rPr>
                  <w:b/>
                  <w:bCs/>
                  <w:sz w:val="22"/>
                  <w:szCs w:val="22"/>
                </w:rPr>
                <w:t>5</w:t>
              </w:r>
            </w:ins>
            <w:del w:id="190" w:author="Billings, Eric (DBHDS)" w:date="2024-10-08T19:29:00Z">
              <w:r w:rsidRPr="00A658A4" w:rsidDel="232B03B0">
                <w:rPr>
                  <w:b/>
                  <w:bCs/>
                  <w:sz w:val="22"/>
                  <w:szCs w:val="22"/>
                </w:rPr>
                <w:delText>4</w:delText>
              </w:r>
            </w:del>
          </w:p>
        </w:tc>
        <w:tc>
          <w:tcPr>
            <w:tcW w:w="9217" w:type="dxa"/>
            <w:tcPrChange w:id="191" w:author="Neal-jones, Chaye (DBHDS)" w:date="2025-06-09T17:11:00Z" w16du:dateUtc="2025-06-09T21:11:00Z">
              <w:tcPr>
                <w:tcW w:w="9180" w:type="dxa"/>
                <w:gridSpan w:val="4"/>
              </w:tcPr>
            </w:tcPrChange>
          </w:tcPr>
          <w:p w14:paraId="34056555" w14:textId="207C14AD" w:rsidR="00BF3657" w:rsidRPr="00A658A4" w:rsidDel="00103857" w:rsidRDefault="00C341E5" w:rsidP="1958B4D4">
            <w:pPr>
              <w:pStyle w:val="BodyText"/>
              <w:rPr>
                <w:ins w:id="192" w:author="Camidge, Craig (DBHDS)" w:date="2025-04-08T19:26:00Z" w16du:dateUtc="2025-04-08T19:26:59Z"/>
                <w:del w:id="193" w:author="Neal-jones, Chaye (DBHDS)" w:date="2025-05-29T21:00:00Z" w16du:dateUtc="2025-05-30T01:00:00Z"/>
                <w:sz w:val="22"/>
                <w:szCs w:val="22"/>
              </w:rPr>
            </w:pPr>
            <w:del w:id="194" w:author="Neal-jones, Chaye (DBHDS)" w:date="2024-12-13T18:50:00Z">
              <w:r w:rsidRPr="00A658A4" w:rsidDel="00AF6376">
                <w:rPr>
                  <w:sz w:val="22"/>
                  <w:szCs w:val="22"/>
                </w:rPr>
                <w:delText xml:space="preserve">Community Consumer Submission (CCS) </w:delText>
              </w:r>
            </w:del>
            <w:del w:id="195" w:author="Camidge, Craig (DBHDS)" w:date="2025-04-08T19:26:00Z">
              <w:r w:rsidRPr="00A658A4">
                <w:rPr>
                  <w:sz w:val="22"/>
                  <w:szCs w:val="22"/>
                </w:rPr>
                <w:delText>extract files for June</w:delText>
              </w:r>
              <w:r w:rsidR="00E712B5" w:rsidRPr="00A658A4">
                <w:rPr>
                  <w:sz w:val="22"/>
                  <w:szCs w:val="22"/>
                </w:rPr>
                <w:delText xml:space="preserve"> is due </w:delText>
              </w:r>
              <w:r w:rsidR="00707CA4" w:rsidRPr="00A658A4">
                <w:rPr>
                  <w:sz w:val="22"/>
                  <w:szCs w:val="22"/>
                </w:rPr>
                <w:delText>from CSBs.</w:delText>
              </w:r>
            </w:del>
          </w:p>
          <w:p w14:paraId="3AB7AFD1" w14:textId="1FCD1069" w:rsidR="00BF3657" w:rsidRPr="00A658A4" w:rsidRDefault="3C0A2F64" w:rsidP="1958B4D4">
            <w:pPr>
              <w:pStyle w:val="BodyText"/>
              <w:rPr>
                <w:ins w:id="196" w:author="Camidge, Craig (DBHDS)" w:date="2025-04-08T19:27:00Z" w16du:dateUtc="2025-04-08T19:27:58Z"/>
                <w:sz w:val="22"/>
                <w:szCs w:val="22"/>
                <w:rPrChange w:id="197" w:author="Neal-jones, Chaye (DBHDS)" w:date="2025-05-29T21:47:00Z" w16du:dateUtc="2025-05-30T01:47:00Z">
                  <w:rPr>
                    <w:ins w:id="198" w:author="Camidge, Craig (DBHDS)" w:date="2025-04-08T19:27:00Z" w16du:dateUtc="2025-04-08T19:27:58Z"/>
                    <w:sz w:val="22"/>
                    <w:szCs w:val="22"/>
                    <w:highlight w:val="yellow"/>
                  </w:rPr>
                </w:rPrChange>
              </w:rPr>
            </w:pPr>
            <w:ins w:id="199" w:author="Camidge, Craig (DBHDS)" w:date="2025-04-08T19:27:00Z">
              <w:r w:rsidRPr="00A658A4">
                <w:rPr>
                  <w:sz w:val="22"/>
                  <w:szCs w:val="22"/>
                  <w:rPrChange w:id="200" w:author="Neal-jones, Chaye (DBHDS)" w:date="2025-05-29T21:47:00Z" w16du:dateUtc="2025-05-30T01:47:00Z">
                    <w:rPr>
                      <w:sz w:val="22"/>
                      <w:szCs w:val="22"/>
                      <w:highlight w:val="yellow"/>
                    </w:rPr>
                  </w:rPrChange>
                </w:rPr>
                <w:t xml:space="preserve">Prior </w:t>
              </w:r>
            </w:ins>
            <w:ins w:id="201" w:author="Neal-jones, Chaye (DBHDS)" w:date="2025-05-29T19:55:00Z" w16du:dateUtc="2025-05-29T23:55:00Z">
              <w:r w:rsidR="0042644E" w:rsidRPr="00A658A4">
                <w:rPr>
                  <w:sz w:val="22"/>
                  <w:szCs w:val="22"/>
                  <w:rPrChange w:id="202" w:author="Neal-jones, Chaye (DBHDS)" w:date="2025-05-29T21:47:00Z" w16du:dateUtc="2025-05-30T01:47:00Z">
                    <w:rPr>
                      <w:sz w:val="22"/>
                      <w:szCs w:val="22"/>
                      <w:highlight w:val="yellow"/>
                    </w:rPr>
                  </w:rPrChange>
                </w:rPr>
                <w:t xml:space="preserve">fiscal year </w:t>
              </w:r>
            </w:ins>
            <w:ins w:id="203" w:author="Camidge, Craig (DBHDS)" w:date="2025-04-08T19:27:00Z">
              <w:del w:id="204" w:author="Neal-jones, Chaye (DBHDS)" w:date="2025-05-29T19:55:00Z" w16du:dateUtc="2025-05-29T23:55:00Z">
                <w:r w:rsidRPr="00A658A4" w:rsidDel="0042644E">
                  <w:rPr>
                    <w:sz w:val="22"/>
                    <w:szCs w:val="22"/>
                    <w:rPrChange w:id="205" w:author="Neal-jones, Chaye (DBHDS)" w:date="2025-05-29T21:47:00Z" w16du:dateUtc="2025-05-30T01:47:00Z">
                      <w:rPr>
                        <w:sz w:val="22"/>
                        <w:szCs w:val="22"/>
                        <w:highlight w:val="yellow"/>
                      </w:rPr>
                    </w:rPrChange>
                  </w:rPr>
                  <w:delText>FY</w:delText>
                </w:r>
              </w:del>
              <w:r w:rsidRPr="00A658A4">
                <w:rPr>
                  <w:sz w:val="22"/>
                  <w:szCs w:val="22"/>
                  <w:rPrChange w:id="206" w:author="Neal-jones, Chaye (DBHDS)" w:date="2025-05-29T21:47:00Z" w16du:dateUtc="2025-05-30T01:47:00Z">
                    <w:rPr>
                      <w:sz w:val="22"/>
                      <w:szCs w:val="22"/>
                      <w:highlight w:val="yellow"/>
                    </w:rPr>
                  </w:rPrChange>
                </w:rPr>
                <w:t xml:space="preserve"> Q4 Turnover and Vacancy Reporting is due</w:t>
              </w:r>
            </w:ins>
          </w:p>
          <w:p w14:paraId="7A78C304" w14:textId="4EB54D07" w:rsidR="00BF3657" w:rsidRPr="00A658A4" w:rsidRDefault="3C0A2F64" w:rsidP="001B6114">
            <w:pPr>
              <w:pStyle w:val="BodyText"/>
              <w:rPr>
                <w:sz w:val="22"/>
                <w:szCs w:val="22"/>
                <w:highlight w:val="yellow"/>
              </w:rPr>
            </w:pPr>
            <w:ins w:id="207" w:author="Camidge, Craig (DBHDS)" w:date="2025-04-08T19:28:00Z">
              <w:r w:rsidRPr="00A658A4">
                <w:rPr>
                  <w:sz w:val="22"/>
                  <w:szCs w:val="22"/>
                  <w:rPrChange w:id="208" w:author="Neal-jones, Chaye (DBHDS)" w:date="2025-05-29T21:47:00Z" w16du:dateUtc="2025-05-30T01:47:00Z">
                    <w:rPr>
                      <w:sz w:val="22"/>
                      <w:szCs w:val="22"/>
                      <w:highlight w:val="yellow"/>
                    </w:rPr>
                  </w:rPrChange>
                </w:rPr>
                <w:t xml:space="preserve">End of </w:t>
              </w:r>
            </w:ins>
            <w:ins w:id="209" w:author="Neal-jones, Chaye (DBHDS)" w:date="2025-05-29T19:55:00Z" w16du:dateUtc="2025-05-29T23:55:00Z">
              <w:r w:rsidR="0042644E" w:rsidRPr="00A658A4">
                <w:rPr>
                  <w:sz w:val="22"/>
                  <w:szCs w:val="22"/>
                  <w:rPrChange w:id="210" w:author="Neal-jones, Chaye (DBHDS)" w:date="2025-05-29T21:47:00Z" w16du:dateUtc="2025-05-30T01:47:00Z">
                    <w:rPr>
                      <w:sz w:val="22"/>
                      <w:szCs w:val="22"/>
                      <w:highlight w:val="yellow"/>
                    </w:rPr>
                  </w:rPrChange>
                </w:rPr>
                <w:t xml:space="preserve">fiscal </w:t>
              </w:r>
            </w:ins>
            <w:ins w:id="211" w:author="Camidge, Craig (DBHDS)" w:date="2025-04-08T19:28:00Z">
              <w:del w:id="212" w:author="Neal-jones, Chaye (DBHDS)" w:date="2025-05-29T19:55:00Z" w16du:dateUtc="2025-05-29T23:55:00Z">
                <w:r w:rsidRPr="00A658A4" w:rsidDel="0042644E">
                  <w:rPr>
                    <w:sz w:val="22"/>
                    <w:szCs w:val="22"/>
                    <w:rPrChange w:id="213" w:author="Neal-jones, Chaye (DBHDS)" w:date="2025-05-29T21:47:00Z" w16du:dateUtc="2025-05-30T01:47:00Z">
                      <w:rPr>
                        <w:sz w:val="22"/>
                        <w:szCs w:val="22"/>
                        <w:highlight w:val="yellow"/>
                      </w:rPr>
                    </w:rPrChange>
                  </w:rPr>
                  <w:delText>FY</w:delText>
                </w:r>
              </w:del>
              <w:r w:rsidRPr="00A658A4">
                <w:rPr>
                  <w:sz w:val="22"/>
                  <w:szCs w:val="22"/>
                  <w:rPrChange w:id="214" w:author="Neal-jones, Chaye (DBHDS)" w:date="2025-05-29T21:47:00Z" w16du:dateUtc="2025-05-30T01:47:00Z">
                    <w:rPr>
                      <w:sz w:val="22"/>
                      <w:szCs w:val="22"/>
                      <w:highlight w:val="yellow"/>
                    </w:rPr>
                  </w:rPrChange>
                </w:rPr>
                <w:t xml:space="preserve"> Staffing and Compensation Report is due for prior </w:t>
              </w:r>
              <w:del w:id="215" w:author="Neal-jones, Chaye (DBHDS)" w:date="2025-05-29T19:56:00Z" w16du:dateUtc="2025-05-29T23:56:00Z">
                <w:r w:rsidRPr="00A658A4" w:rsidDel="0042644E">
                  <w:rPr>
                    <w:sz w:val="22"/>
                    <w:szCs w:val="22"/>
                    <w:rPrChange w:id="216" w:author="Neal-jones, Chaye (DBHDS)" w:date="2025-05-29T21:47:00Z" w16du:dateUtc="2025-05-30T01:47:00Z">
                      <w:rPr>
                        <w:sz w:val="22"/>
                        <w:szCs w:val="22"/>
                        <w:highlight w:val="yellow"/>
                      </w:rPr>
                    </w:rPrChange>
                  </w:rPr>
                  <w:delText>FY</w:delText>
                </w:r>
              </w:del>
            </w:ins>
            <w:ins w:id="217" w:author="Neal-jones, Chaye (DBHDS)" w:date="2025-05-29T19:56:00Z" w16du:dateUtc="2025-05-29T23:56:00Z">
              <w:r w:rsidR="0042644E" w:rsidRPr="00A658A4">
                <w:rPr>
                  <w:sz w:val="22"/>
                  <w:szCs w:val="22"/>
                  <w:rPrChange w:id="218" w:author="Neal-jones, Chaye (DBHDS)" w:date="2025-05-29T21:47:00Z" w16du:dateUtc="2025-05-30T01:47:00Z">
                    <w:rPr>
                      <w:sz w:val="22"/>
                      <w:szCs w:val="22"/>
                      <w:highlight w:val="yellow"/>
                    </w:rPr>
                  </w:rPrChange>
                </w:rPr>
                <w:t>fiscal</w:t>
              </w:r>
              <w:r w:rsidR="00200464" w:rsidRPr="00A658A4">
                <w:rPr>
                  <w:sz w:val="22"/>
                  <w:szCs w:val="22"/>
                  <w:rPrChange w:id="219" w:author="Neal-jones, Chaye (DBHDS)" w:date="2025-05-29T21:47:00Z" w16du:dateUtc="2025-05-30T01:47:00Z">
                    <w:rPr>
                      <w:sz w:val="22"/>
                      <w:szCs w:val="22"/>
                      <w:highlight w:val="yellow"/>
                    </w:rPr>
                  </w:rPrChange>
                </w:rPr>
                <w:t xml:space="preserve"> year</w:t>
              </w:r>
            </w:ins>
          </w:p>
        </w:tc>
      </w:tr>
      <w:tr w:rsidR="00E4638E" w:rsidRPr="00A658A4" w14:paraId="5665CAEA" w14:textId="77777777" w:rsidTr="007104D2">
        <w:trPr>
          <w:trHeight w:val="2111"/>
          <w:ins w:id="220" w:author="Billings, Eric (DBHDS)" w:date="2024-10-08T19:31:00Z"/>
        </w:trPr>
        <w:tc>
          <w:tcPr>
            <w:tcW w:w="1223" w:type="dxa"/>
          </w:tcPr>
          <w:p w14:paraId="3AB52734" w14:textId="2E18139B" w:rsidR="00E4638E" w:rsidRPr="00A658A4" w:rsidRDefault="00E4638E">
            <w:pPr>
              <w:pStyle w:val="BodyText"/>
              <w:rPr>
                <w:b/>
                <w:bCs/>
              </w:rPr>
              <w:pPrChange w:id="221" w:author="Billings, Eric (DBHDS)" w:date="2024-10-08T19:31:00Z">
                <w:pPr/>
              </w:pPrChange>
            </w:pPr>
            <w:ins w:id="222" w:author="Billings, Eric (DBHDS)" w:date="2024-10-08T19:31:00Z">
              <w:r w:rsidRPr="00A658A4">
                <w:rPr>
                  <w:b/>
                  <w:bCs/>
                  <w:sz w:val="22"/>
                  <w:szCs w:val="22"/>
                </w:rPr>
                <w:t>08/05/25</w:t>
              </w:r>
            </w:ins>
          </w:p>
        </w:tc>
        <w:tc>
          <w:tcPr>
            <w:tcW w:w="9217" w:type="dxa"/>
          </w:tcPr>
          <w:p w14:paraId="7F478116" w14:textId="34B09F02" w:rsidR="00E4638E" w:rsidRPr="0090193C" w:rsidRDefault="00E4638E">
            <w:pPr>
              <w:pStyle w:val="BodyText"/>
              <w:numPr>
                <w:ilvl w:val="0"/>
                <w:numId w:val="71"/>
              </w:numPr>
              <w:ind w:left="360"/>
              <w:rPr>
                <w:ins w:id="223" w:author="Neal-jones, Chaye (DBHDS)" w:date="2025-06-09T07:11:00Z" w16du:dateUtc="2025-06-09T11:11:00Z"/>
                <w:rPrChange w:id="224" w:author="Neal-jones, Chaye (DBHDS)" w:date="2025-06-09T07:11:00Z" w16du:dateUtc="2025-06-09T11:11:00Z">
                  <w:rPr>
                    <w:ins w:id="225" w:author="Neal-jones, Chaye (DBHDS)" w:date="2025-06-09T07:11:00Z" w16du:dateUtc="2025-06-09T11:11:00Z"/>
                    <w:sz w:val="22"/>
                    <w:szCs w:val="22"/>
                  </w:rPr>
                </w:rPrChange>
              </w:rPr>
              <w:pPrChange w:id="226" w:author="Neal-jones, Chaye (DBHDS)" w:date="2025-06-09T07:11:00Z" w16du:dateUtc="2025-06-09T11:11:00Z">
                <w:pPr>
                  <w:pStyle w:val="BodyText"/>
                  <w:numPr>
                    <w:numId w:val="71"/>
                  </w:numPr>
                  <w:ind w:left="720" w:hanging="360"/>
                </w:pPr>
              </w:pPrChange>
            </w:pPr>
            <w:ins w:id="227" w:author="Billings, Eric (DBHDS)" w:date="2024-10-08T19:31:00Z">
              <w:r w:rsidRPr="0090193C">
                <w:rPr>
                  <w:sz w:val="22"/>
                  <w:szCs w:val="22"/>
                </w:rPr>
                <w:t xml:space="preserve">The Performance Contract </w:t>
              </w:r>
              <w:del w:id="228" w:author="Neal-jones, Chaye (DBHDS)" w:date="2025-06-09T07:15:00Z" w16du:dateUtc="2025-06-09T11:15:00Z">
                <w:r w:rsidRPr="0090193C" w:rsidDel="00397F8B">
                  <w:rPr>
                    <w:sz w:val="22"/>
                    <w:szCs w:val="22"/>
                  </w:rPr>
                  <w:delText xml:space="preserve">Report </w:delText>
                </w:r>
              </w:del>
            </w:ins>
            <w:ins w:id="229" w:author="Neal-jones, Chaye (DBHDS)" w:date="2025-06-05T11:21:00Z" w16du:dateUtc="2025-06-05T15:21:00Z">
              <w:r w:rsidRPr="0090193C">
                <w:rPr>
                  <w:sz w:val="22"/>
                  <w:szCs w:val="22"/>
                </w:rPr>
                <w:t xml:space="preserve">budget report </w:t>
              </w:r>
            </w:ins>
            <w:ins w:id="230" w:author="Billings, Eric (DBHDS)" w:date="2024-10-08T19:31:00Z">
              <w:r w:rsidRPr="0090193C">
                <w:rPr>
                  <w:sz w:val="22"/>
                  <w:szCs w:val="22"/>
                </w:rPr>
                <w:t>is due back to the Department.</w:t>
              </w:r>
            </w:ins>
          </w:p>
          <w:p w14:paraId="77C2D1ED" w14:textId="77777777" w:rsidR="00E4638E" w:rsidRPr="0090193C" w:rsidRDefault="00E4638E">
            <w:pPr>
              <w:pStyle w:val="BodyText"/>
              <w:ind w:left="360"/>
              <w:rPr>
                <w:ins w:id="231" w:author="Neal-jones, Chaye (DBHDS)" w:date="2025-06-09T07:11:00Z" w16du:dateUtc="2025-06-09T11:11:00Z"/>
                <w:rPrChange w:id="232" w:author="Neal-jones, Chaye (DBHDS)" w:date="2025-06-09T07:11:00Z" w16du:dateUtc="2025-06-09T11:11:00Z">
                  <w:rPr>
                    <w:ins w:id="233" w:author="Neal-jones, Chaye (DBHDS)" w:date="2025-06-09T07:11:00Z" w16du:dateUtc="2025-06-09T11:11:00Z"/>
                    <w:sz w:val="22"/>
                    <w:szCs w:val="22"/>
                  </w:rPr>
                </w:rPrChange>
              </w:rPr>
              <w:pPrChange w:id="234" w:author="Neal-jones, Chaye (DBHDS)" w:date="2025-06-09T07:11:00Z" w16du:dateUtc="2025-06-09T11:11:00Z">
                <w:pPr>
                  <w:pStyle w:val="BodyText"/>
                  <w:numPr>
                    <w:numId w:val="71"/>
                  </w:numPr>
                  <w:ind w:left="720" w:hanging="360"/>
                </w:pPr>
              </w:pPrChange>
            </w:pPr>
          </w:p>
          <w:p w14:paraId="7428ACC9" w14:textId="7EB121D9" w:rsidR="00E4638E" w:rsidRPr="0090193C" w:rsidDel="0090193C" w:rsidRDefault="00E4638E">
            <w:pPr>
              <w:pStyle w:val="BodyText"/>
              <w:numPr>
                <w:ilvl w:val="0"/>
                <w:numId w:val="71"/>
              </w:numPr>
              <w:ind w:left="360"/>
              <w:rPr>
                <w:del w:id="235" w:author="Neal-jones, Chaye (DBHDS)" w:date="2025-06-09T07:11:00Z" w16du:dateUtc="2025-06-09T11:11:00Z"/>
              </w:rPr>
              <w:pPrChange w:id="236" w:author="Neal-jones, Chaye (DBHDS)" w:date="2025-06-09T07:11:00Z" w16du:dateUtc="2025-06-09T11:11:00Z">
                <w:pPr>
                  <w:pStyle w:val="BodyText"/>
                </w:pPr>
              </w:pPrChange>
            </w:pPr>
            <w:ins w:id="237" w:author="Neal-jones, Chaye (DBHDS)" w:date="2025-06-09T07:11:00Z" w16du:dateUtc="2025-06-09T11:11:00Z">
              <w:r>
                <w:t>2.</w:t>
              </w:r>
            </w:ins>
            <w:ins w:id="238" w:author="Neal-jones, Chaye (DBHDS)" w:date="2025-06-09T07:12:00Z" w16du:dateUtc="2025-06-09T11:12:00Z">
              <w:r>
                <w:t xml:space="preserve">   </w:t>
              </w:r>
            </w:ins>
          </w:p>
          <w:p w14:paraId="79D7EFA7" w14:textId="77777777" w:rsidR="00E4638E" w:rsidRPr="0090193C" w:rsidRDefault="00E4638E" w:rsidP="0090193C">
            <w:pPr>
              <w:pStyle w:val="BodyText"/>
              <w:numPr>
                <w:ilvl w:val="0"/>
                <w:numId w:val="71"/>
              </w:numPr>
              <w:ind w:left="0"/>
              <w:rPr>
                <w:ins w:id="239" w:author="Neal-jones, Chaye (DBHDS)" w:date="2025-06-09T07:12:00Z" w16du:dateUtc="2025-06-09T11:12:00Z"/>
                <w:rFonts w:eastAsiaTheme="minorEastAsia"/>
                <w:strike/>
                <w:sz w:val="22"/>
                <w:szCs w:val="22"/>
                <w:rPrChange w:id="240" w:author="Neal-jones, Chaye (DBHDS)" w:date="2025-06-09T07:12:00Z" w16du:dateUtc="2025-06-09T11:12:00Z">
                  <w:rPr>
                    <w:ins w:id="241" w:author="Neal-jones, Chaye (DBHDS)" w:date="2025-06-09T07:12:00Z" w16du:dateUtc="2025-06-09T11:12:00Z"/>
                    <w:sz w:val="22"/>
                    <w:szCs w:val="22"/>
                  </w:rPr>
                </w:rPrChange>
              </w:rPr>
            </w:pPr>
            <w:ins w:id="242" w:author="Neal-jones, Chaye (DBHDS)" w:date="2025-06-05T11:19:00Z" w16du:dateUtc="2025-06-05T15:19:00Z">
              <w:r w:rsidRPr="0090193C">
                <w:rPr>
                  <w:sz w:val="22"/>
                  <w:szCs w:val="22"/>
                  <w:rPrChange w:id="243" w:author="Neal-jones, Chaye (DBHDS)" w:date="2025-06-09T07:11:00Z" w16du:dateUtc="2025-06-09T11:11:00Z">
                    <w:rPr>
                      <w:sz w:val="22"/>
                      <w:szCs w:val="22"/>
                      <w:highlight w:val="yellow"/>
                    </w:rPr>
                  </w:rPrChange>
                </w:rPr>
                <w:t xml:space="preserve">Local Match: If the CSB </w:t>
              </w:r>
            </w:ins>
            <w:ins w:id="244" w:author="Neal-jones, Chaye (DBHDS)" w:date="2025-06-05T11:20:00Z" w16du:dateUtc="2025-06-05T15:20:00Z">
              <w:r w:rsidRPr="0090193C">
                <w:rPr>
                  <w:sz w:val="22"/>
                  <w:szCs w:val="22"/>
                  <w:rPrChange w:id="245" w:author="Neal-jones, Chaye (DBHDS)" w:date="2025-06-09T07:11:00Z" w16du:dateUtc="2025-06-09T11:11:00Z">
                    <w:rPr>
                      <w:sz w:val="22"/>
                      <w:szCs w:val="22"/>
                      <w:highlight w:val="yellow"/>
                    </w:rPr>
                  </w:rPrChange>
                </w:rPr>
                <w:t>will not meet the</w:t>
              </w:r>
            </w:ins>
            <w:ins w:id="246" w:author="Neal-jones, Chaye (DBHDS)" w:date="2025-06-05T11:19:00Z" w16du:dateUtc="2025-06-05T15:19:00Z">
              <w:r w:rsidRPr="0090193C">
                <w:rPr>
                  <w:sz w:val="22"/>
                  <w:szCs w:val="22"/>
                  <w:rPrChange w:id="247" w:author="Neal-jones, Chaye (DBHDS)" w:date="2025-06-09T07:11:00Z" w16du:dateUtc="2025-06-09T11:11:00Z">
                    <w:rPr>
                      <w:sz w:val="22"/>
                      <w:szCs w:val="22"/>
                      <w:highlight w:val="yellow"/>
                    </w:rPr>
                  </w:rPrChange>
                </w:rPr>
                <w:t xml:space="preserve"> minimum 10 percent local matching funds </w:t>
              </w:r>
            </w:ins>
            <w:ins w:id="248" w:author="Neal-jones, Chaye (DBHDS)" w:date="2025-06-09T07:12:00Z" w16du:dateUtc="2025-06-09T11:12:00Z">
              <w:r>
                <w:rPr>
                  <w:sz w:val="22"/>
                  <w:szCs w:val="22"/>
                </w:rPr>
                <w:t xml:space="preserve"> </w:t>
              </w:r>
            </w:ins>
          </w:p>
          <w:p w14:paraId="582ED50E" w14:textId="77777777" w:rsidR="00E4638E" w:rsidRPr="0090193C" w:rsidRDefault="00E4638E" w:rsidP="0090193C">
            <w:pPr>
              <w:pStyle w:val="BodyText"/>
              <w:numPr>
                <w:ilvl w:val="0"/>
                <w:numId w:val="71"/>
              </w:numPr>
              <w:ind w:left="0"/>
              <w:rPr>
                <w:ins w:id="249" w:author="Neal-jones, Chaye (DBHDS)" w:date="2025-06-09T07:12:00Z" w16du:dateUtc="2025-06-09T11:12:00Z"/>
                <w:rFonts w:eastAsiaTheme="minorEastAsia"/>
                <w:strike/>
                <w:sz w:val="22"/>
                <w:szCs w:val="22"/>
                <w:rPrChange w:id="250" w:author="Neal-jones, Chaye (DBHDS)" w:date="2025-06-09T07:12:00Z" w16du:dateUtc="2025-06-09T11:12:00Z">
                  <w:rPr>
                    <w:ins w:id="251" w:author="Neal-jones, Chaye (DBHDS)" w:date="2025-06-09T07:12:00Z" w16du:dateUtc="2025-06-09T11:12:00Z"/>
                    <w:sz w:val="22"/>
                    <w:szCs w:val="22"/>
                  </w:rPr>
                </w:rPrChange>
              </w:rPr>
            </w:pPr>
            <w:ins w:id="252" w:author="Neal-jones, Chaye (DBHDS)" w:date="2025-06-09T07:12:00Z" w16du:dateUtc="2025-06-09T11:12:00Z">
              <w:r>
                <w:rPr>
                  <w:sz w:val="22"/>
                  <w:szCs w:val="22"/>
                </w:rPr>
                <w:t xml:space="preserve">      </w:t>
              </w:r>
            </w:ins>
            <w:ins w:id="253" w:author="Neal-jones, Chaye (DBHDS)" w:date="2025-06-05T11:19:00Z" w16du:dateUtc="2025-06-05T15:19:00Z">
              <w:r w:rsidRPr="0090193C">
                <w:rPr>
                  <w:sz w:val="22"/>
                  <w:szCs w:val="22"/>
                  <w:rPrChange w:id="254" w:author="Neal-jones, Chaye (DBHDS)" w:date="2025-06-09T07:11:00Z" w16du:dateUtc="2025-06-09T11:11:00Z">
                    <w:rPr>
                      <w:sz w:val="22"/>
                      <w:szCs w:val="22"/>
                      <w:highlight w:val="yellow"/>
                    </w:rPr>
                  </w:rPrChange>
                </w:rPr>
                <w:t xml:space="preserve">requirement at the beginning of the fiscal year, it must submit a written request for a waiver, </w:t>
              </w:r>
            </w:ins>
            <w:ins w:id="255" w:author="Neal-jones, Chaye (DBHDS)" w:date="2025-06-09T07:12:00Z" w16du:dateUtc="2025-06-09T11:12:00Z">
              <w:r>
                <w:rPr>
                  <w:sz w:val="22"/>
                  <w:szCs w:val="22"/>
                </w:rPr>
                <w:t xml:space="preserve">  </w:t>
              </w:r>
            </w:ins>
          </w:p>
          <w:p w14:paraId="0A7FC26F" w14:textId="77777777" w:rsidR="00E4638E" w:rsidRPr="00D22B59" w:rsidRDefault="00E4638E" w:rsidP="0090193C">
            <w:pPr>
              <w:pStyle w:val="BodyText"/>
              <w:numPr>
                <w:ilvl w:val="0"/>
                <w:numId w:val="71"/>
              </w:numPr>
              <w:ind w:left="0"/>
              <w:rPr>
                <w:ins w:id="256" w:author="Neal-jones, Chaye (DBHDS)" w:date="2025-06-09T16:55:00Z" w16du:dateUtc="2025-06-09T20:55:00Z"/>
                <w:rFonts w:eastAsiaTheme="minorEastAsia"/>
                <w:strike/>
                <w:sz w:val="22"/>
                <w:szCs w:val="22"/>
                <w:rPrChange w:id="257" w:author="Neal-jones, Chaye (DBHDS)" w:date="2025-06-09T16:55:00Z" w16du:dateUtc="2025-06-09T20:55:00Z">
                  <w:rPr>
                    <w:ins w:id="258" w:author="Neal-jones, Chaye (DBHDS)" w:date="2025-06-09T16:55:00Z" w16du:dateUtc="2025-06-09T20:55:00Z"/>
                    <w:sz w:val="22"/>
                    <w:szCs w:val="22"/>
                  </w:rPr>
                </w:rPrChange>
              </w:rPr>
            </w:pPr>
            <w:ins w:id="259" w:author="Neal-jones, Chaye (DBHDS)" w:date="2025-06-09T07:12:00Z" w16du:dateUtc="2025-06-09T11:12:00Z">
              <w:r>
                <w:rPr>
                  <w:sz w:val="22"/>
                  <w:szCs w:val="22"/>
                </w:rPr>
                <w:t xml:space="preserve">      </w:t>
              </w:r>
            </w:ins>
            <w:ins w:id="260" w:author="Neal-jones, Chaye (DBHDS)" w:date="2025-06-05T11:19:00Z" w16du:dateUtc="2025-06-05T15:19:00Z">
              <w:r w:rsidRPr="0090193C">
                <w:rPr>
                  <w:sz w:val="22"/>
                  <w:szCs w:val="22"/>
                  <w:rPrChange w:id="261" w:author="Neal-jones, Chaye (DBHDS)" w:date="2025-06-09T07:11:00Z" w16du:dateUtc="2025-06-09T11:11:00Z">
                    <w:rPr>
                      <w:sz w:val="22"/>
                      <w:szCs w:val="22"/>
                      <w:highlight w:val="yellow"/>
                    </w:rPr>
                  </w:rPrChange>
                </w:rPr>
                <w:t xml:space="preserve">pursuant to § 37.2-509 of the Code and State Board Policy 4010 and the Minimum Ten </w:t>
              </w:r>
            </w:ins>
            <w:ins w:id="262" w:author="Neal-jones, Chaye (DBHDS)" w:date="2025-06-09T16:55:00Z" w16du:dateUtc="2025-06-09T20:55:00Z">
              <w:r>
                <w:rPr>
                  <w:sz w:val="22"/>
                  <w:szCs w:val="22"/>
                </w:rPr>
                <w:t xml:space="preserve">  </w:t>
              </w:r>
            </w:ins>
          </w:p>
          <w:p w14:paraId="2D370F75" w14:textId="3ACF515F" w:rsidR="00E4638E" w:rsidRPr="00D22B59" w:rsidRDefault="00E4638E" w:rsidP="00D22B59">
            <w:pPr>
              <w:pStyle w:val="BodyText"/>
              <w:numPr>
                <w:ilvl w:val="0"/>
                <w:numId w:val="71"/>
              </w:numPr>
              <w:ind w:left="0"/>
              <w:rPr>
                <w:ins w:id="263" w:author="Neal-jones, Chaye (DBHDS)" w:date="2025-06-09T07:12:00Z" w16du:dateUtc="2025-06-09T11:12:00Z"/>
                <w:rFonts w:eastAsiaTheme="minorEastAsia"/>
                <w:strike/>
                <w:sz w:val="22"/>
                <w:szCs w:val="22"/>
                <w:rPrChange w:id="264" w:author="Neal-jones, Chaye (DBHDS)" w:date="2025-06-09T16:55:00Z" w16du:dateUtc="2025-06-09T20:55:00Z">
                  <w:rPr>
                    <w:ins w:id="265" w:author="Neal-jones, Chaye (DBHDS)" w:date="2025-06-09T07:12:00Z" w16du:dateUtc="2025-06-09T11:12:00Z"/>
                    <w:sz w:val="22"/>
                    <w:szCs w:val="22"/>
                  </w:rPr>
                </w:rPrChange>
              </w:rPr>
            </w:pPr>
            <w:ins w:id="266" w:author="Neal-jones, Chaye (DBHDS)" w:date="2025-06-09T16:55:00Z" w16du:dateUtc="2025-06-09T20:55:00Z">
              <w:r w:rsidRPr="00D22B59">
                <w:rPr>
                  <w:sz w:val="22"/>
                  <w:szCs w:val="22"/>
                </w:rPr>
                <w:t xml:space="preserve">      </w:t>
              </w:r>
            </w:ins>
            <w:ins w:id="267" w:author="Neal-jones, Chaye (DBHDS)" w:date="2025-06-05T11:19:00Z" w16du:dateUtc="2025-06-05T15:19:00Z">
              <w:r w:rsidRPr="00D22B59">
                <w:rPr>
                  <w:sz w:val="22"/>
                  <w:szCs w:val="22"/>
                  <w:rPrChange w:id="268" w:author="Neal-jones, Chaye (DBHDS)" w:date="2025-06-09T16:55:00Z" w16du:dateUtc="2025-06-09T20:55:00Z">
                    <w:rPr>
                      <w:sz w:val="22"/>
                      <w:szCs w:val="22"/>
                      <w:highlight w:val="yellow"/>
                    </w:rPr>
                  </w:rPrChange>
                </w:rPr>
                <w:t>Percent</w:t>
              </w:r>
            </w:ins>
            <w:ins w:id="269" w:author="Neal-jones, Chaye (DBHDS)" w:date="2025-06-09T16:55:00Z" w16du:dateUtc="2025-06-09T20:55:00Z">
              <w:r>
                <w:rPr>
                  <w:sz w:val="22"/>
                  <w:szCs w:val="22"/>
                </w:rPr>
                <w:t xml:space="preserve"> </w:t>
              </w:r>
            </w:ins>
            <w:ins w:id="270" w:author="Neal-jones, Chaye (DBHDS)" w:date="2025-06-05T11:19:00Z" w16du:dateUtc="2025-06-05T15:19:00Z">
              <w:r w:rsidRPr="00D22B59">
                <w:rPr>
                  <w:sz w:val="22"/>
                  <w:szCs w:val="22"/>
                  <w:rPrChange w:id="271" w:author="Neal-jones, Chaye (DBHDS)" w:date="2025-06-09T16:55:00Z" w16du:dateUtc="2025-06-09T20:55:00Z">
                    <w:rPr>
                      <w:sz w:val="22"/>
                      <w:szCs w:val="22"/>
                      <w:highlight w:val="yellow"/>
                    </w:rPr>
                  </w:rPrChange>
                </w:rPr>
                <w:t xml:space="preserve">Matching Funds Waiver Request Guidelines sent to the OEMS </w:t>
              </w:r>
            </w:ins>
          </w:p>
          <w:p w14:paraId="75301B2E" w14:textId="4F720EA4" w:rsidR="00E4638E" w:rsidRPr="0090193C" w:rsidRDefault="00E4638E">
            <w:pPr>
              <w:pStyle w:val="BodyText"/>
              <w:numPr>
                <w:ilvl w:val="0"/>
                <w:numId w:val="71"/>
              </w:numPr>
              <w:ind w:left="0"/>
              <w:rPr>
                <w:ins w:id="272" w:author="Neal-jones, Chaye (DBHDS)" w:date="2025-06-05T11:19:00Z" w16du:dateUtc="2025-06-05T15:19:00Z"/>
                <w:rFonts w:eastAsiaTheme="minorEastAsia"/>
                <w:strike/>
                <w:sz w:val="22"/>
                <w:szCs w:val="22"/>
                <w:rPrChange w:id="273" w:author="Neal-jones, Chaye (DBHDS)" w:date="2025-06-09T07:11:00Z" w16du:dateUtc="2025-06-09T11:11:00Z">
                  <w:rPr>
                    <w:ins w:id="274" w:author="Neal-jones, Chaye (DBHDS)" w:date="2025-06-05T11:19:00Z" w16du:dateUtc="2025-06-05T15:19:00Z"/>
                    <w:rFonts w:eastAsiaTheme="minorEastAsia"/>
                    <w:strike/>
                    <w:sz w:val="22"/>
                    <w:szCs w:val="22"/>
                    <w:highlight w:val="yellow"/>
                  </w:rPr>
                </w:rPrChange>
              </w:rPr>
              <w:pPrChange w:id="275" w:author="Neal-jones, Chaye (DBHDS)" w:date="2025-06-09T07:11:00Z" w16du:dateUtc="2025-06-09T11:11:00Z">
                <w:pPr>
                  <w:pStyle w:val="BodyText"/>
                  <w:numPr>
                    <w:numId w:val="9"/>
                  </w:numPr>
                  <w:ind w:left="360" w:hanging="360"/>
                </w:pPr>
              </w:pPrChange>
            </w:pPr>
            <w:ins w:id="276" w:author="Neal-jones, Chaye (DBHDS)" w:date="2025-06-09T07:12:00Z" w16du:dateUtc="2025-06-09T11:12:00Z">
              <w:r>
                <w:rPr>
                  <w:sz w:val="22"/>
                  <w:szCs w:val="22"/>
                </w:rPr>
                <w:t xml:space="preserve">      </w:t>
              </w:r>
              <w:r>
                <w:rPr>
                  <w:sz w:val="22"/>
                  <w:szCs w:val="22"/>
                </w:rPr>
                <w:fldChar w:fldCharType="begin"/>
              </w:r>
              <w:r>
                <w:rPr>
                  <w:sz w:val="22"/>
                  <w:szCs w:val="22"/>
                </w:rPr>
                <w:instrText>HYPERLINK "mailto:</w:instrText>
              </w:r>
            </w:ins>
            <w:ins w:id="277" w:author="Neal-jones, Chaye (DBHDS)" w:date="2025-06-05T11:19:00Z" w16du:dateUtc="2025-06-05T15:19:00Z">
              <w:r w:rsidRPr="0090193C">
                <w:rPr>
                  <w:sz w:val="22"/>
                  <w:szCs w:val="22"/>
                </w:rPr>
                <w:instrText>performancecontractsupport@dbhds.virginia.gov</w:instrText>
              </w:r>
            </w:ins>
            <w:ins w:id="278" w:author="Neal-jones, Chaye (DBHDS)" w:date="2025-06-09T07:12:00Z" w16du:dateUtc="2025-06-09T11:12:00Z">
              <w:r>
                <w:rPr>
                  <w:sz w:val="22"/>
                  <w:szCs w:val="22"/>
                </w:rPr>
                <w:instrText>"</w:instrText>
              </w:r>
              <w:r>
                <w:rPr>
                  <w:sz w:val="22"/>
                  <w:szCs w:val="22"/>
                </w:rPr>
              </w:r>
              <w:r>
                <w:rPr>
                  <w:sz w:val="22"/>
                  <w:szCs w:val="22"/>
                </w:rPr>
                <w:fldChar w:fldCharType="separate"/>
              </w:r>
            </w:ins>
            <w:ins w:id="279" w:author="Neal-jones, Chaye (DBHDS)" w:date="2025-06-05T11:19:00Z" w16du:dateUtc="2025-06-05T15:19:00Z">
              <w:r w:rsidRPr="00E108E2">
                <w:rPr>
                  <w:rStyle w:val="Hyperlink"/>
                  <w:sz w:val="22"/>
                  <w:szCs w:val="22"/>
                </w:rPr>
                <w:t>performancecontractsupport@dbhds.virginia.gov</w:t>
              </w:r>
            </w:ins>
            <w:ins w:id="280" w:author="Neal-jones, Chaye (DBHDS)" w:date="2025-06-09T07:12:00Z" w16du:dateUtc="2025-06-09T11:12:00Z">
              <w:r>
                <w:rPr>
                  <w:sz w:val="22"/>
                  <w:szCs w:val="22"/>
                </w:rPr>
                <w:fldChar w:fldCharType="end"/>
              </w:r>
            </w:ins>
            <w:ins w:id="281" w:author="Neal-jones, Chaye (DBHDS)" w:date="2025-06-05T11:19:00Z" w16du:dateUtc="2025-06-05T15:19:00Z">
              <w:r w:rsidRPr="0090193C">
                <w:rPr>
                  <w:sz w:val="22"/>
                  <w:szCs w:val="22"/>
                  <w:rPrChange w:id="282" w:author="Neal-jones, Chaye (DBHDS)" w:date="2025-06-09T07:11:00Z" w16du:dateUtc="2025-06-09T11:11:00Z">
                    <w:rPr>
                      <w:sz w:val="22"/>
                      <w:szCs w:val="22"/>
                      <w:highlight w:val="yellow"/>
                    </w:rPr>
                  </w:rPrChange>
                </w:rPr>
                <w:t xml:space="preserve"> email address.</w:t>
              </w:r>
              <w:r w:rsidRPr="0090193C">
                <w:rPr>
                  <w:sz w:val="22"/>
                  <w:szCs w:val="22"/>
                </w:rPr>
                <w:t xml:space="preserve">  </w:t>
              </w:r>
            </w:ins>
          </w:p>
          <w:p w14:paraId="534BEF34" w14:textId="1DDD3F92" w:rsidR="00E4638E" w:rsidRPr="00A658A4" w:rsidRDefault="00E4638E">
            <w:pPr>
              <w:pStyle w:val="BodyText"/>
              <w:pPrChange w:id="283" w:author="Billings, Eric (DBHDS)" w:date="2024-10-08T19:31:00Z">
                <w:pPr/>
              </w:pPrChange>
            </w:pPr>
          </w:p>
        </w:tc>
      </w:tr>
      <w:tr w:rsidR="009F0BBA" w:rsidRPr="00A658A4" w14:paraId="60CEC3B8" w14:textId="77777777" w:rsidTr="00471D2F">
        <w:trPr>
          <w:trPrChange w:id="284" w:author="Neal-jones, Chaye (DBHDS)" w:date="2025-06-09T17:11:00Z" w16du:dateUtc="2025-06-09T21:11:00Z">
            <w:trPr>
              <w:gridBefore w:val="2"/>
              <w:gridAfter w:val="0"/>
            </w:trPr>
          </w:trPrChange>
        </w:trPr>
        <w:tc>
          <w:tcPr>
            <w:tcW w:w="1223" w:type="dxa"/>
            <w:tcPrChange w:id="285" w:author="Neal-jones, Chaye (DBHDS)" w:date="2025-06-09T17:11:00Z" w16du:dateUtc="2025-06-09T21:11:00Z">
              <w:tcPr>
                <w:tcW w:w="1260" w:type="dxa"/>
              </w:tcPr>
            </w:tcPrChange>
          </w:tcPr>
          <w:p w14:paraId="0FEC19E3" w14:textId="2BE6A2CF" w:rsidR="00BF3657" w:rsidRPr="00A658A4" w:rsidRDefault="00BF3657" w:rsidP="616C0CE3">
            <w:pPr>
              <w:pStyle w:val="BodyText"/>
              <w:rPr>
                <w:b/>
                <w:bCs/>
                <w:sz w:val="22"/>
                <w:szCs w:val="22"/>
              </w:rPr>
            </w:pPr>
            <w:r w:rsidRPr="00A658A4">
              <w:rPr>
                <w:b/>
                <w:bCs/>
                <w:sz w:val="22"/>
                <w:szCs w:val="22"/>
              </w:rPr>
              <w:t>08-</w:t>
            </w:r>
            <w:r w:rsidR="0045058C" w:rsidRPr="00A658A4">
              <w:rPr>
                <w:b/>
                <w:bCs/>
                <w:sz w:val="22"/>
                <w:szCs w:val="22"/>
              </w:rPr>
              <w:t>19</w:t>
            </w:r>
            <w:r w:rsidRPr="00A658A4">
              <w:rPr>
                <w:b/>
                <w:bCs/>
                <w:sz w:val="22"/>
                <w:szCs w:val="22"/>
              </w:rPr>
              <w:t>-2</w:t>
            </w:r>
            <w:ins w:id="286" w:author="Billings, Eric (DBHDS)" w:date="2024-10-08T19:30:00Z">
              <w:r w:rsidR="7FD3CD67" w:rsidRPr="00A658A4">
                <w:rPr>
                  <w:b/>
                  <w:bCs/>
                  <w:sz w:val="22"/>
                  <w:szCs w:val="22"/>
                </w:rPr>
                <w:t>5</w:t>
              </w:r>
            </w:ins>
            <w:del w:id="287" w:author="Billings, Eric (DBHDS)" w:date="2024-10-08T19:30:00Z">
              <w:r w:rsidRPr="00A658A4" w:rsidDel="00643993">
                <w:rPr>
                  <w:b/>
                  <w:bCs/>
                  <w:sz w:val="22"/>
                  <w:szCs w:val="22"/>
                </w:rPr>
                <w:delText>4</w:delText>
              </w:r>
            </w:del>
          </w:p>
        </w:tc>
        <w:tc>
          <w:tcPr>
            <w:tcW w:w="9217" w:type="dxa"/>
            <w:tcPrChange w:id="288" w:author="Neal-jones, Chaye (DBHDS)" w:date="2025-06-09T17:11:00Z" w16du:dateUtc="2025-06-09T21:11:00Z">
              <w:tcPr>
                <w:tcW w:w="9180" w:type="dxa"/>
                <w:gridSpan w:val="4"/>
              </w:tcPr>
            </w:tcPrChange>
          </w:tcPr>
          <w:p w14:paraId="241CB1F1" w14:textId="76FF7AC4" w:rsidR="00BF3657" w:rsidRPr="00A658A4" w:rsidRDefault="007C3CAB" w:rsidP="009752DB">
            <w:pPr>
              <w:pStyle w:val="BodyText"/>
              <w:rPr>
                <w:del w:id="289" w:author="Camidge, Craig (DBHDS)" w:date="2025-04-08T19:17:00Z" w16du:dateUtc="2025-04-08T19:17:27Z"/>
                <w:sz w:val="22"/>
                <w:szCs w:val="22"/>
                <w:u w:val="single"/>
              </w:rPr>
              <w:pPrChange w:id="290" w:author="Neal-jones, Chaye (DBHDS)" w:date="2025-06-09T17:08:00Z" w16du:dateUtc="2025-06-09T21:08:00Z">
                <w:pPr>
                  <w:pStyle w:val="BodyText"/>
                  <w:numPr>
                    <w:numId w:val="37"/>
                  </w:numPr>
                  <w:ind w:left="360" w:hanging="360"/>
                </w:pPr>
              </w:pPrChange>
            </w:pPr>
            <w:ins w:id="291" w:author="Neal-jones, Chaye (DBHDS)" w:date="2024-12-13T18:49:00Z">
              <w:del w:id="292" w:author="Camidge, Craig (DBHDS)" w:date="2025-04-08T19:17:00Z">
                <w:r w:rsidRPr="00A658A4">
                  <w:rPr>
                    <w:sz w:val="22"/>
                    <w:szCs w:val="22"/>
                  </w:rPr>
                  <w:delText xml:space="preserve">CSBs submit their complete </w:delText>
                </w:r>
              </w:del>
            </w:ins>
            <w:del w:id="293" w:author="Camidge, Craig (DBHDS)" w:date="2025-04-08T19:17:00Z">
              <w:r w:rsidR="00707CA4" w:rsidRPr="00A658A4" w:rsidDel="00AF6376">
                <w:rPr>
                  <w:sz w:val="22"/>
                  <w:szCs w:val="22"/>
                </w:rPr>
                <w:delText xml:space="preserve">CCS </w:delText>
              </w:r>
              <w:r w:rsidR="00707CA4" w:rsidRPr="00A658A4">
                <w:rPr>
                  <w:sz w:val="22"/>
                  <w:szCs w:val="22"/>
                </w:rPr>
                <w:delText xml:space="preserve">extract files for total (annual) CCS service unit data </w:delText>
              </w:r>
              <w:r w:rsidR="005B047A" w:rsidRPr="00A658A4">
                <w:rPr>
                  <w:sz w:val="22"/>
                  <w:szCs w:val="22"/>
                </w:rPr>
                <w:delText>is</w:delText>
              </w:r>
            </w:del>
            <w:del w:id="294" w:author="Neal-jones, Chaye (DBHDS)" w:date="2024-12-13T18:49:00Z">
              <w:r w:rsidR="005B047A" w:rsidRPr="00A658A4" w:rsidDel="007C3CAB">
                <w:rPr>
                  <w:sz w:val="22"/>
                  <w:szCs w:val="22"/>
                </w:rPr>
                <w:delText xml:space="preserve"> </w:delText>
              </w:r>
            </w:del>
            <w:del w:id="295" w:author="Camidge, Craig (DBHDS)" w:date="2025-04-08T19:17:00Z">
              <w:r w:rsidR="6F26CA76" w:rsidRPr="00A658A4" w:rsidDel="007C3CAB">
                <w:rPr>
                  <w:sz w:val="22"/>
                  <w:szCs w:val="22"/>
                </w:rPr>
                <w:delText>CSBs submit their complete</w:delText>
              </w:r>
              <w:r w:rsidR="001B6114" w:rsidRPr="00A658A4">
                <w:rPr>
                  <w:sz w:val="22"/>
                  <w:szCs w:val="22"/>
                </w:rPr>
                <w:delText xml:space="preserve">. </w:delText>
              </w:r>
              <w:r w:rsidR="6F26CA76" w:rsidRPr="00A658A4">
                <w:rPr>
                  <w:sz w:val="22"/>
                  <w:szCs w:val="22"/>
                </w:rPr>
                <w:delText>The Department will not acce</w:delText>
              </w:r>
              <w:r w:rsidR="2F6BF565" w:rsidRPr="00A658A4">
                <w:rPr>
                  <w:sz w:val="22"/>
                  <w:szCs w:val="22"/>
                </w:rPr>
                <w:delText>pt any</w:delText>
              </w:r>
              <w:r w:rsidR="003417D7" w:rsidRPr="00A658A4">
                <w:rPr>
                  <w:sz w:val="22"/>
                  <w:szCs w:val="22"/>
                </w:rPr>
                <w:delText xml:space="preserve"> other </w:delText>
              </w:r>
              <w:r w:rsidR="2F6BF565" w:rsidRPr="00A658A4">
                <w:rPr>
                  <w:sz w:val="22"/>
                  <w:szCs w:val="22"/>
                </w:rPr>
                <w:delText xml:space="preserve">corrections to the </w:delText>
              </w:r>
              <w:r w:rsidR="6F26CA76" w:rsidRPr="00A658A4">
                <w:rPr>
                  <w:sz w:val="22"/>
                  <w:szCs w:val="22"/>
                </w:rPr>
                <w:delText>end of year CCS report after this date.</w:delText>
              </w:r>
            </w:del>
          </w:p>
          <w:p w14:paraId="78ADC9B7" w14:textId="5804285E" w:rsidR="00515E78" w:rsidRPr="00A658A4" w:rsidDel="008E0FD8" w:rsidRDefault="00515E78" w:rsidP="009752DB">
            <w:pPr>
              <w:pStyle w:val="BodyText"/>
              <w:rPr>
                <w:del w:id="296" w:author="Neal-jones, Chaye (DBHDS)" w:date="2025-05-29T21:01:00Z" w16du:dateUtc="2025-05-30T01:01:00Z"/>
                <w:sz w:val="22"/>
                <w:szCs w:val="22"/>
              </w:rPr>
              <w:pPrChange w:id="297" w:author="Neal-jones, Chaye (DBHDS)" w:date="2025-06-09T17:08:00Z" w16du:dateUtc="2025-06-09T21:08:00Z">
                <w:pPr>
                  <w:pStyle w:val="BodyText"/>
                </w:pPr>
              </w:pPrChange>
            </w:pPr>
          </w:p>
          <w:p w14:paraId="088F6BE8" w14:textId="41CC4DAD" w:rsidR="008E0FD8" w:rsidRPr="009752DB" w:rsidDel="009752DB" w:rsidRDefault="6C1F7A8D" w:rsidP="009752DB">
            <w:pPr>
              <w:pStyle w:val="BodyText"/>
              <w:rPr>
                <w:ins w:id="298" w:author="Camidge, Craig (DBHDS)" w:date="2025-04-08T19:17:00Z" w16du:dateUtc="2025-04-08T19:17:32Z"/>
                <w:del w:id="299" w:author="Neal-jones, Chaye (DBHDS)" w:date="2025-06-09T17:08:00Z" w16du:dateUtc="2025-06-09T21:08:00Z"/>
                <w:sz w:val="22"/>
                <w:szCs w:val="22"/>
              </w:rPr>
              <w:pPrChange w:id="300" w:author="Neal-jones, Chaye (DBHDS)" w:date="2025-06-09T17:08:00Z" w16du:dateUtc="2025-06-09T21:08:00Z">
                <w:pPr>
                  <w:pStyle w:val="BodyText"/>
                  <w:numPr>
                    <w:numId w:val="37"/>
                  </w:numPr>
                  <w:ind w:left="360" w:hanging="360"/>
                </w:pPr>
              </w:pPrChange>
            </w:pPr>
            <w:ins w:id="301" w:author="Camidge, Craig (DBHDS)" w:date="2025-04-08T19:17:00Z">
              <w:r w:rsidRPr="009752DB">
                <w:rPr>
                  <w:sz w:val="22"/>
                  <w:szCs w:val="22"/>
                </w:rPr>
                <w:t xml:space="preserve">Due date for any final CCS3 extract submission regarding </w:t>
              </w:r>
            </w:ins>
            <w:ins w:id="302" w:author="Camidge, Craig (DBHDS)" w:date="2025-04-08T19:18:00Z">
              <w:r w:rsidRPr="009752DB">
                <w:rPr>
                  <w:sz w:val="22"/>
                  <w:szCs w:val="22"/>
                </w:rPr>
                <w:t xml:space="preserve">FY25 </w:t>
              </w:r>
            </w:ins>
            <w:ins w:id="303" w:author="Neal-jones, Chaye (DBHDS)" w:date="2025-05-29T19:58:00Z" w16du:dateUtc="2025-05-29T23:58:00Z">
              <w:r w:rsidR="0046021A" w:rsidRPr="009752DB">
                <w:rPr>
                  <w:sz w:val="22"/>
                  <w:szCs w:val="22"/>
                </w:rPr>
                <w:t xml:space="preserve">program </w:t>
              </w:r>
            </w:ins>
            <w:ins w:id="304" w:author="Camidge, Craig (DBHDS)" w:date="2025-04-08T19:18:00Z">
              <w:r w:rsidRPr="009752DB">
                <w:rPr>
                  <w:sz w:val="22"/>
                  <w:szCs w:val="22"/>
                </w:rPr>
                <w:t>services.</w:t>
              </w:r>
            </w:ins>
            <w:commentRangeStart w:id="305"/>
            <w:commentRangeEnd w:id="305"/>
            <w:r w:rsidRPr="00A658A4">
              <w:rPr>
                <w:rStyle w:val="CommentReference"/>
                <w:sz w:val="22"/>
                <w:szCs w:val="22"/>
                <w:rPrChange w:id="306" w:author="Neal-jones, Chaye (DBHDS)" w:date="2025-05-29T21:47:00Z" w16du:dateUtc="2025-05-30T01:47:00Z">
                  <w:rPr>
                    <w:rStyle w:val="CommentReference"/>
                  </w:rPr>
                </w:rPrChange>
              </w:rPr>
              <w:commentReference w:id="305"/>
            </w:r>
          </w:p>
          <w:p w14:paraId="6FA9D149" w14:textId="6474161F" w:rsidR="00515E78" w:rsidRPr="00A658A4" w:rsidRDefault="001C06D3" w:rsidP="009752DB">
            <w:pPr>
              <w:pStyle w:val="BodyText"/>
              <w:rPr>
                <w:sz w:val="22"/>
                <w:szCs w:val="22"/>
              </w:rPr>
              <w:pPrChange w:id="307" w:author="Neal-jones, Chaye (DBHDS)" w:date="2025-06-09T17:08:00Z" w16du:dateUtc="2025-06-09T21:08:00Z">
                <w:pPr>
                  <w:pStyle w:val="BodyText"/>
                  <w:numPr>
                    <w:numId w:val="37"/>
                  </w:numPr>
                  <w:ind w:left="360" w:hanging="360"/>
                </w:pPr>
              </w:pPrChange>
            </w:pPr>
            <w:del w:id="308" w:author="Neal-jones, Chaye (DBHDS)" w:date="2025-06-09T17:08:00Z" w16du:dateUtc="2025-06-09T21:08:00Z">
              <w:r w:rsidRPr="00A658A4" w:rsidDel="009752DB">
                <w:rPr>
                  <w:b/>
                  <w:bCs/>
                  <w:sz w:val="22"/>
                  <w:szCs w:val="22"/>
                </w:rPr>
                <w:delText xml:space="preserve">Payments 5 and 6 </w:delText>
              </w:r>
              <w:r w:rsidR="00616AD4" w:rsidRPr="00A658A4" w:rsidDel="009752DB">
                <w:rPr>
                  <w:b/>
                  <w:bCs/>
                  <w:sz w:val="22"/>
                  <w:szCs w:val="22"/>
                </w:rPr>
                <w:delText xml:space="preserve">for September </w:delText>
              </w:r>
              <w:r w:rsidR="00C12CD8" w:rsidRPr="00A658A4" w:rsidDel="009752DB">
                <w:rPr>
                  <w:sz w:val="22"/>
                  <w:szCs w:val="22"/>
                </w:rPr>
                <w:delText>are</w:delText>
              </w:r>
              <w:r w:rsidR="00616AD4" w:rsidRPr="00A658A4" w:rsidDel="009752DB">
                <w:rPr>
                  <w:sz w:val="22"/>
                  <w:szCs w:val="22"/>
                </w:rPr>
                <w:delText xml:space="preserve"> prepared for transfer </w:delText>
              </w:r>
              <w:r w:rsidRPr="00A658A4" w:rsidDel="009752DB">
                <w:rPr>
                  <w:sz w:val="22"/>
                  <w:szCs w:val="22"/>
                </w:rPr>
                <w:delText>during August and September</w:delText>
              </w:r>
              <w:r w:rsidR="00616AD4" w:rsidRPr="00A658A4" w:rsidDel="009752DB">
                <w:rPr>
                  <w:sz w:val="22"/>
                  <w:szCs w:val="22"/>
                </w:rPr>
                <w:delText>.</w:delText>
              </w:r>
            </w:del>
          </w:p>
        </w:tc>
      </w:tr>
      <w:tr w:rsidR="009F0BBA" w:rsidRPr="00A658A4" w14:paraId="4A7A6201" w14:textId="77777777" w:rsidTr="00471D2F">
        <w:trPr>
          <w:trHeight w:val="1925"/>
          <w:trPrChange w:id="309" w:author="Neal-jones, Chaye (DBHDS)" w:date="2025-06-09T17:11:00Z" w16du:dateUtc="2025-06-09T21:11:00Z">
            <w:trPr>
              <w:gridBefore w:val="4"/>
              <w:gridAfter w:val="0"/>
              <w:trHeight w:val="836"/>
            </w:trPr>
          </w:trPrChange>
        </w:trPr>
        <w:tc>
          <w:tcPr>
            <w:tcW w:w="1223" w:type="dxa"/>
            <w:tcPrChange w:id="310" w:author="Neal-jones, Chaye (DBHDS)" w:date="2025-06-09T17:11:00Z" w16du:dateUtc="2025-06-09T21:11:00Z">
              <w:tcPr>
                <w:tcW w:w="1260" w:type="dxa"/>
              </w:tcPr>
            </w:tcPrChange>
          </w:tcPr>
          <w:p w14:paraId="15996B48" w14:textId="77D37E4B" w:rsidR="000A3D73" w:rsidRPr="00A658A4" w:rsidRDefault="000A3D73" w:rsidP="616C0CE3">
            <w:pPr>
              <w:pStyle w:val="BodyText"/>
              <w:rPr>
                <w:b/>
                <w:bCs/>
                <w:sz w:val="22"/>
                <w:szCs w:val="22"/>
              </w:rPr>
            </w:pPr>
            <w:r w:rsidRPr="00A658A4">
              <w:rPr>
                <w:b/>
                <w:bCs/>
                <w:sz w:val="22"/>
                <w:szCs w:val="22"/>
              </w:rPr>
              <w:t>0</w:t>
            </w:r>
            <w:r w:rsidR="6AECB4E2" w:rsidRPr="00A658A4">
              <w:rPr>
                <w:b/>
                <w:bCs/>
                <w:sz w:val="22"/>
                <w:szCs w:val="22"/>
              </w:rPr>
              <w:t>9</w:t>
            </w:r>
            <w:r w:rsidRPr="00A658A4">
              <w:rPr>
                <w:b/>
                <w:bCs/>
                <w:sz w:val="22"/>
                <w:szCs w:val="22"/>
              </w:rPr>
              <w:t>-</w:t>
            </w:r>
            <w:r w:rsidR="26AF92B9" w:rsidRPr="00A658A4">
              <w:rPr>
                <w:b/>
                <w:bCs/>
                <w:sz w:val="22"/>
                <w:szCs w:val="22"/>
              </w:rPr>
              <w:t>02</w:t>
            </w:r>
            <w:r w:rsidRPr="00A658A4">
              <w:rPr>
                <w:b/>
                <w:bCs/>
                <w:sz w:val="22"/>
                <w:szCs w:val="22"/>
              </w:rPr>
              <w:t>-</w:t>
            </w:r>
            <w:r w:rsidR="0045058C" w:rsidRPr="00A658A4">
              <w:rPr>
                <w:b/>
                <w:bCs/>
                <w:sz w:val="22"/>
                <w:szCs w:val="22"/>
              </w:rPr>
              <w:t>2</w:t>
            </w:r>
            <w:ins w:id="311" w:author="Billings, Eric (DBHDS)" w:date="2024-10-08T19:35:00Z">
              <w:r w:rsidR="2BA2C545" w:rsidRPr="00A658A4">
                <w:rPr>
                  <w:b/>
                  <w:bCs/>
                  <w:sz w:val="22"/>
                  <w:szCs w:val="22"/>
                </w:rPr>
                <w:t>5</w:t>
              </w:r>
            </w:ins>
            <w:del w:id="312" w:author="Billings, Eric (DBHDS)" w:date="2024-10-08T19:35:00Z">
              <w:r w:rsidRPr="00A658A4" w:rsidDel="00B977B2">
                <w:rPr>
                  <w:b/>
                  <w:bCs/>
                  <w:sz w:val="22"/>
                  <w:szCs w:val="22"/>
                </w:rPr>
                <w:delText>4</w:delText>
              </w:r>
            </w:del>
          </w:p>
          <w:p w14:paraId="773760C0" w14:textId="05C0017C" w:rsidR="0045058C" w:rsidRPr="00A658A4" w:rsidRDefault="0045058C" w:rsidP="00BF3657">
            <w:pPr>
              <w:pStyle w:val="BodyText"/>
              <w:rPr>
                <w:b/>
                <w:sz w:val="22"/>
                <w:szCs w:val="22"/>
              </w:rPr>
            </w:pPr>
          </w:p>
          <w:p w14:paraId="04550F65" w14:textId="77777777" w:rsidR="0045058C" w:rsidRPr="00A658A4" w:rsidRDefault="0045058C" w:rsidP="0045058C">
            <w:pPr>
              <w:rPr>
                <w:b/>
              </w:rPr>
            </w:pPr>
          </w:p>
          <w:p w14:paraId="781DBBD1" w14:textId="77777777" w:rsidR="0045058C" w:rsidRPr="00A658A4" w:rsidRDefault="0045058C" w:rsidP="0045058C">
            <w:pPr>
              <w:rPr>
                <w:b/>
              </w:rPr>
            </w:pPr>
          </w:p>
          <w:p w14:paraId="56F1F2F9" w14:textId="77777777" w:rsidR="0045058C" w:rsidRPr="00A658A4" w:rsidRDefault="0045058C" w:rsidP="0045058C">
            <w:pPr>
              <w:rPr>
                <w:b/>
              </w:rPr>
            </w:pPr>
          </w:p>
          <w:p w14:paraId="5F5CA2B8" w14:textId="77777777" w:rsidR="0045058C" w:rsidRPr="00A658A4" w:rsidRDefault="0045058C" w:rsidP="0045058C">
            <w:pPr>
              <w:rPr>
                <w:b/>
              </w:rPr>
            </w:pPr>
          </w:p>
          <w:p w14:paraId="1EF92249" w14:textId="747B4533" w:rsidR="0045058C" w:rsidRPr="00A658A4" w:rsidDel="008274EA" w:rsidRDefault="0045058C" w:rsidP="0045058C">
            <w:pPr>
              <w:rPr>
                <w:del w:id="313" w:author="Neal-jones, Chaye (DBHDS)" w:date="2025-06-09T07:28:00Z" w16du:dateUtc="2025-06-09T11:28:00Z"/>
                <w:b/>
              </w:rPr>
            </w:pPr>
          </w:p>
          <w:p w14:paraId="149F5B11" w14:textId="26E6BE62" w:rsidR="0045058C" w:rsidRPr="00A658A4" w:rsidDel="008274EA" w:rsidRDefault="0045058C" w:rsidP="0045058C">
            <w:pPr>
              <w:rPr>
                <w:del w:id="314" w:author="Neal-jones, Chaye (DBHDS)" w:date="2025-06-09T07:28:00Z" w16du:dateUtc="2025-06-09T11:28:00Z"/>
                <w:b/>
              </w:rPr>
            </w:pPr>
          </w:p>
          <w:p w14:paraId="72484C74" w14:textId="357BB573" w:rsidR="0045058C" w:rsidRPr="00A658A4" w:rsidDel="008274EA" w:rsidRDefault="0045058C" w:rsidP="0045058C">
            <w:pPr>
              <w:rPr>
                <w:del w:id="315" w:author="Neal-jones, Chaye (DBHDS)" w:date="2025-06-09T07:28:00Z" w16du:dateUtc="2025-06-09T11:28:00Z"/>
                <w:b/>
              </w:rPr>
            </w:pPr>
          </w:p>
          <w:p w14:paraId="45A95210" w14:textId="2812B94E" w:rsidR="0045058C" w:rsidRPr="00A658A4" w:rsidDel="008274EA" w:rsidRDefault="0045058C" w:rsidP="0045058C">
            <w:pPr>
              <w:rPr>
                <w:del w:id="316" w:author="Neal-jones, Chaye (DBHDS)" w:date="2025-06-09T07:28:00Z" w16du:dateUtc="2025-06-09T11:28:00Z"/>
                <w:b/>
              </w:rPr>
            </w:pPr>
          </w:p>
          <w:p w14:paraId="13294CFE" w14:textId="4033EB51" w:rsidR="0045058C" w:rsidRPr="00A658A4" w:rsidDel="008274EA" w:rsidRDefault="0045058C" w:rsidP="0045058C">
            <w:pPr>
              <w:rPr>
                <w:del w:id="317" w:author="Neal-jones, Chaye (DBHDS)" w:date="2025-06-09T07:28:00Z" w16du:dateUtc="2025-06-09T11:28:00Z"/>
                <w:b/>
              </w:rPr>
            </w:pPr>
          </w:p>
          <w:p w14:paraId="4200FB54" w14:textId="6739E377" w:rsidR="0045058C" w:rsidRPr="00A658A4" w:rsidDel="008274EA" w:rsidRDefault="0045058C" w:rsidP="0045058C">
            <w:pPr>
              <w:rPr>
                <w:del w:id="318" w:author="Neal-jones, Chaye (DBHDS)" w:date="2025-06-09T07:28:00Z" w16du:dateUtc="2025-06-09T11:28:00Z"/>
                <w:b/>
              </w:rPr>
            </w:pPr>
          </w:p>
          <w:p w14:paraId="3205963D" w14:textId="7FABEB10" w:rsidR="0045058C" w:rsidRPr="00A658A4" w:rsidDel="008274EA" w:rsidRDefault="0045058C" w:rsidP="0045058C">
            <w:pPr>
              <w:rPr>
                <w:del w:id="319" w:author="Neal-jones, Chaye (DBHDS)" w:date="2025-06-09T07:28:00Z" w16du:dateUtc="2025-06-09T11:28:00Z"/>
                <w:b/>
              </w:rPr>
            </w:pPr>
          </w:p>
          <w:p w14:paraId="4270714A" w14:textId="05437AB2" w:rsidR="0045058C" w:rsidRPr="00A658A4" w:rsidDel="008274EA" w:rsidRDefault="0045058C" w:rsidP="0045058C">
            <w:pPr>
              <w:rPr>
                <w:del w:id="320" w:author="Neal-jones, Chaye (DBHDS)" w:date="2025-06-09T07:28:00Z" w16du:dateUtc="2025-06-09T11:28:00Z"/>
                <w:b/>
              </w:rPr>
            </w:pPr>
          </w:p>
          <w:p w14:paraId="59FA5303" w14:textId="77777777" w:rsidR="000A3D73" w:rsidRPr="00A658A4" w:rsidRDefault="000A3D73" w:rsidP="0045058C">
            <w:pPr>
              <w:rPr>
                <w:b/>
              </w:rPr>
            </w:pPr>
          </w:p>
        </w:tc>
        <w:tc>
          <w:tcPr>
            <w:tcW w:w="9217" w:type="dxa"/>
            <w:tcPrChange w:id="321" w:author="Neal-jones, Chaye (DBHDS)" w:date="2025-06-09T17:11:00Z" w16du:dateUtc="2025-06-09T21:11:00Z">
              <w:tcPr>
                <w:tcW w:w="9180" w:type="dxa"/>
              </w:tcPr>
            </w:tcPrChange>
          </w:tcPr>
          <w:p w14:paraId="7CD9E13B" w14:textId="79433564" w:rsidR="000A3D73" w:rsidRPr="00A658A4" w:rsidRDefault="1F8DD985">
            <w:pPr>
              <w:pStyle w:val="NoSpacing"/>
              <w:numPr>
                <w:ilvl w:val="0"/>
                <w:numId w:val="47"/>
              </w:numPr>
              <w:pPrChange w:id="322" w:author="Neal-jones, Chaye (DBHDS)" w:date="2025-05-29T21:01:00Z" w16du:dateUtc="2025-05-30T01:01:00Z">
                <w:pPr>
                  <w:pStyle w:val="NoSpacing"/>
                  <w:numPr>
                    <w:numId w:val="40"/>
                  </w:numPr>
                  <w:ind w:left="360" w:hanging="360"/>
                </w:pPr>
              </w:pPrChange>
            </w:pPr>
            <w:del w:id="323" w:author="Neal-jones, Chaye (DBHDS)" w:date="2025-05-29T21:05:00Z" w16du:dateUtc="2025-05-30T01:05:00Z">
              <w:r w:rsidRPr="00A658A4" w:rsidDel="005B7438">
                <w:delText>CSBs</w:delText>
              </w:r>
            </w:del>
            <w:ins w:id="324" w:author="Neal-jones, Chaye (DBHDS)" w:date="2025-05-29T21:05:00Z" w16du:dateUtc="2025-05-30T01:05:00Z">
              <w:r w:rsidR="005B7438" w:rsidRPr="00A658A4">
                <w:t>CSB</w:t>
              </w:r>
            </w:ins>
            <w:r w:rsidRPr="00A658A4">
              <w:t xml:space="preserve"> send </w:t>
            </w:r>
            <w:del w:id="325" w:author="Billings, Eric (DBHDS)" w:date="2024-10-08T19:34:00Z">
              <w:r w:rsidRPr="00A658A4" w:rsidDel="1F8DD985">
                <w:delText>complete</w:delText>
              </w:r>
              <w:r w:rsidRPr="00A658A4" w:rsidDel="00BE756C">
                <w:delText xml:space="preserve"> </w:delText>
              </w:r>
            </w:del>
            <w:r w:rsidRPr="00A658A4">
              <w:t>end of the fiscal year report t</w:t>
            </w:r>
            <w:ins w:id="326" w:author="Billings, Eric (DBHDS)" w:date="2024-10-08T19:34:00Z">
              <w:r w:rsidR="4CB880E4" w:rsidRPr="00A658A4">
                <w:t>o the Department</w:t>
              </w:r>
            </w:ins>
            <w:del w:id="327" w:author="Billings, Eric (DBHDS)" w:date="2024-10-08T19:34:00Z">
              <w:r w:rsidRPr="00A658A4" w:rsidDel="1F8DD985">
                <w:delText>hrough the CARS application</w:delText>
              </w:r>
            </w:del>
            <w:r w:rsidR="000F1CDA" w:rsidRPr="00A658A4">
              <w:t>.</w:t>
            </w:r>
            <w:r w:rsidRPr="00A658A4">
              <w:t xml:space="preserve"> </w:t>
            </w:r>
          </w:p>
          <w:p w14:paraId="55414509" w14:textId="77777777" w:rsidR="000A3D73" w:rsidRPr="00A658A4" w:rsidRDefault="000A3D73" w:rsidP="00376CC0">
            <w:pPr>
              <w:pStyle w:val="NoSpacing"/>
            </w:pPr>
          </w:p>
          <w:p w14:paraId="4DA282E1" w14:textId="2262329B" w:rsidR="000A3D73" w:rsidRPr="00A658A4" w:rsidRDefault="1F8DD985">
            <w:pPr>
              <w:pStyle w:val="NoSpacing"/>
              <w:numPr>
                <w:ilvl w:val="0"/>
                <w:numId w:val="47"/>
              </w:numPr>
              <w:pPrChange w:id="328" w:author="Neal-jones, Chaye (DBHDS)" w:date="2025-05-29T21:01:00Z" w16du:dateUtc="2025-05-30T01:01:00Z">
                <w:pPr>
                  <w:pStyle w:val="NoSpacing"/>
                  <w:numPr>
                    <w:numId w:val="40"/>
                  </w:numPr>
                  <w:ind w:left="360" w:hanging="360"/>
                </w:pPr>
              </w:pPrChange>
            </w:pPr>
            <w:r>
              <w:t>The O</w:t>
            </w:r>
            <w:ins w:id="329" w:author="Neal-jones, Chaye (DBHDS)" w:date="2025-06-09T07:16:00Z" w16du:dateUtc="2025-06-09T11:16:00Z">
              <w:r w:rsidR="00D649CE">
                <w:t>E</w:t>
              </w:r>
            </w:ins>
            <w:r>
              <w:t xml:space="preserve">MS reviews </w:t>
            </w:r>
            <w:commentRangeStart w:id="330"/>
            <w:commentRangeStart w:id="331"/>
            <w:r>
              <w:t xml:space="preserve">program services </w:t>
            </w:r>
            <w:commentRangeEnd w:id="330"/>
            <w:r>
              <w:rPr>
                <w:rStyle w:val="CommentReference"/>
              </w:rPr>
              <w:commentReference w:id="330"/>
            </w:r>
            <w:commentRangeEnd w:id="331"/>
            <w:r w:rsidR="00F14AD3">
              <w:rPr>
                <w:rStyle w:val="CommentReference"/>
              </w:rPr>
              <w:commentReference w:id="331"/>
            </w:r>
            <w:del w:id="332" w:author="Neal-jones, Chaye (DBHDS)" w:date="2025-06-05T11:25:00Z" w16du:dateUtc="2025-06-05T15:25:00Z">
              <w:r w:rsidDel="00183A1B">
                <w:delText>sections of the reports</w:delText>
              </w:r>
            </w:del>
            <w:r>
              <w:t xml:space="preserve"> for any discrepancies</w:t>
            </w:r>
            <w:r w:rsidR="00C57CDC">
              <w:t xml:space="preserve"> </w:t>
            </w:r>
            <w:r>
              <w:t xml:space="preserve">and works with the </w:t>
            </w:r>
            <w:del w:id="333" w:author="Neal-jones, Chaye (DBHDS)" w:date="2025-05-29T21:05:00Z">
              <w:r w:rsidDel="1F8DD985">
                <w:delText>CSBs</w:delText>
              </w:r>
            </w:del>
            <w:ins w:id="334" w:author="Neal-jones, Chaye (DBHDS)" w:date="2025-05-29T21:05:00Z">
              <w:r w:rsidR="005B7438">
                <w:t>CSB</w:t>
              </w:r>
            </w:ins>
            <w:r>
              <w:t xml:space="preserve"> to resolves deficiencies. </w:t>
            </w:r>
          </w:p>
          <w:p w14:paraId="1B563DDA" w14:textId="77777777" w:rsidR="000A3D73" w:rsidRPr="00A658A4" w:rsidRDefault="000A3D73" w:rsidP="00376CC0">
            <w:pPr>
              <w:pStyle w:val="NoSpacing"/>
            </w:pPr>
          </w:p>
          <w:p w14:paraId="706AAA02" w14:textId="31A88BE1" w:rsidR="00580BE6" w:rsidRPr="00A658A4" w:rsidRDefault="1F8DD985">
            <w:pPr>
              <w:pStyle w:val="NoSpacing"/>
              <w:numPr>
                <w:ilvl w:val="0"/>
                <w:numId w:val="47"/>
              </w:numPr>
              <w:pPrChange w:id="335" w:author="Neal-jones, Chaye (DBHDS)" w:date="2025-05-29T21:01:00Z" w16du:dateUtc="2025-05-30T01:01:00Z">
                <w:pPr>
                  <w:pStyle w:val="NoSpacing"/>
                  <w:numPr>
                    <w:numId w:val="40"/>
                  </w:numPr>
                  <w:ind w:left="360" w:hanging="360"/>
                </w:pPr>
              </w:pPrChange>
            </w:pPr>
            <w:r w:rsidRPr="00A658A4">
              <w:t>OFGM reviews</w:t>
            </w:r>
            <w:ins w:id="336" w:author="Neal-jones, Chaye (DBHDS)" w:date="2025-06-09T07:25:00Z" w16du:dateUtc="2025-06-09T11:25:00Z">
              <w:r w:rsidR="008021AF">
                <w:t xml:space="preserve"> the</w:t>
              </w:r>
            </w:ins>
            <w:r w:rsidRPr="00A658A4">
              <w:t xml:space="preserve"> financial portions of reports for any di</w:t>
            </w:r>
            <w:r w:rsidR="002B7A9F" w:rsidRPr="00A658A4">
              <w:t>screpancies</w:t>
            </w:r>
            <w:r w:rsidRPr="00A658A4">
              <w:t xml:space="preserve"> and works with </w:t>
            </w:r>
            <w:del w:id="337" w:author="Neal-jones, Chaye (DBHDS)" w:date="2025-05-29T21:05:00Z" w16du:dateUtc="2025-05-30T01:05:00Z">
              <w:r w:rsidRPr="00A658A4" w:rsidDel="005B7438">
                <w:delText>CSBs</w:delText>
              </w:r>
            </w:del>
            <w:ins w:id="338" w:author="Neal-jones, Chaye (DBHDS)" w:date="2025-05-29T21:05:00Z" w16du:dateUtc="2025-05-30T01:05:00Z">
              <w:r w:rsidR="005B7438" w:rsidRPr="00A658A4">
                <w:t>CSB</w:t>
              </w:r>
            </w:ins>
            <w:r w:rsidR="00C57CDC" w:rsidRPr="00A658A4">
              <w:t xml:space="preserve"> </w:t>
            </w:r>
            <w:r w:rsidRPr="00A658A4">
              <w:t>to resolve deficiencies.</w:t>
            </w:r>
            <w:ins w:id="339" w:author="Neal-jones, Chaye (DBHDS)" w:date="2025-06-09T07:27:00Z" w16du:dateUtc="2025-06-09T11:27:00Z">
              <w:r w:rsidR="008274EA">
                <w:t xml:space="preserve">     </w:t>
              </w:r>
            </w:ins>
          </w:p>
        </w:tc>
      </w:tr>
      <w:tr w:rsidR="009F0BBA" w:rsidRPr="00A658A4" w14:paraId="00DA034D" w14:textId="77777777" w:rsidTr="00471D2F">
        <w:trPr>
          <w:trHeight w:val="836"/>
          <w:trPrChange w:id="340" w:author="Neal-jones, Chaye (DBHDS)" w:date="2025-06-09T17:11:00Z" w16du:dateUtc="2025-06-09T21:11:00Z">
            <w:trPr>
              <w:gridBefore w:val="2"/>
              <w:gridAfter w:val="0"/>
              <w:trHeight w:val="1619"/>
            </w:trPr>
          </w:trPrChange>
        </w:trPr>
        <w:tc>
          <w:tcPr>
            <w:tcW w:w="1223" w:type="dxa"/>
            <w:tcPrChange w:id="341" w:author="Neal-jones, Chaye (DBHDS)" w:date="2025-06-09T17:11:00Z" w16du:dateUtc="2025-06-09T21:11:00Z">
              <w:tcPr>
                <w:tcW w:w="1260" w:type="dxa"/>
              </w:tcPr>
            </w:tcPrChange>
          </w:tcPr>
          <w:p w14:paraId="68297836" w14:textId="63E8FD91" w:rsidR="003D78ED" w:rsidRPr="00A658A4" w:rsidRDefault="003D78ED" w:rsidP="57F3849B">
            <w:pPr>
              <w:pStyle w:val="BodyText"/>
              <w:rPr>
                <w:b/>
                <w:bCs/>
                <w:sz w:val="22"/>
                <w:szCs w:val="22"/>
              </w:rPr>
            </w:pPr>
            <w:r w:rsidRPr="00A658A4">
              <w:rPr>
                <w:b/>
                <w:bCs/>
                <w:sz w:val="22"/>
                <w:szCs w:val="22"/>
              </w:rPr>
              <w:lastRenderedPageBreak/>
              <w:t>9-1</w:t>
            </w:r>
            <w:r w:rsidR="396D7D00" w:rsidRPr="00A658A4">
              <w:rPr>
                <w:b/>
                <w:bCs/>
                <w:sz w:val="22"/>
                <w:szCs w:val="22"/>
              </w:rPr>
              <w:t>8</w:t>
            </w:r>
            <w:r w:rsidRPr="00A658A4">
              <w:rPr>
                <w:b/>
                <w:bCs/>
                <w:sz w:val="22"/>
                <w:szCs w:val="22"/>
              </w:rPr>
              <w:t>-202</w:t>
            </w:r>
            <w:ins w:id="342" w:author="Billings, Eric (DBHDS)" w:date="2024-10-08T19:35:00Z">
              <w:r w:rsidR="778E4F2D" w:rsidRPr="00A658A4">
                <w:rPr>
                  <w:b/>
                  <w:bCs/>
                  <w:sz w:val="22"/>
                  <w:szCs w:val="22"/>
                </w:rPr>
                <w:t>5</w:t>
              </w:r>
            </w:ins>
            <w:del w:id="343" w:author="Billings, Eric (DBHDS)" w:date="2024-10-08T19:35:00Z">
              <w:r w:rsidRPr="00A658A4" w:rsidDel="494C2CAF">
                <w:rPr>
                  <w:b/>
                  <w:bCs/>
                  <w:sz w:val="22"/>
                  <w:szCs w:val="22"/>
                </w:rPr>
                <w:delText>4</w:delText>
              </w:r>
            </w:del>
          </w:p>
        </w:tc>
        <w:tc>
          <w:tcPr>
            <w:tcW w:w="9217" w:type="dxa"/>
            <w:tcPrChange w:id="344" w:author="Neal-jones, Chaye (DBHDS)" w:date="2025-06-09T17:11:00Z" w16du:dateUtc="2025-06-09T21:11:00Z">
              <w:tcPr>
                <w:tcW w:w="9180" w:type="dxa"/>
                <w:gridSpan w:val="4"/>
              </w:tcPr>
            </w:tcPrChange>
          </w:tcPr>
          <w:p w14:paraId="6E2AE6A0" w14:textId="5299B387" w:rsidR="00C87F38" w:rsidRPr="00D649CE" w:rsidDel="00D649CE" w:rsidRDefault="000427DA" w:rsidP="00C75F99">
            <w:pPr>
              <w:rPr>
                <w:del w:id="345" w:author="Neal-jones, Chaye (DBHDS)" w:date="2025-06-02T13:05:00Z" w16du:dateUtc="2025-06-02T17:05:00Z"/>
              </w:rPr>
              <w:pPrChange w:id="346" w:author="Neal-jones, Chaye (DBHDS)" w:date="2025-06-09T07:18:00Z" w16du:dateUtc="2025-06-09T11:18:00Z">
                <w:pPr>
                  <w:pStyle w:val="BodyText"/>
                  <w:numPr>
                    <w:numId w:val="72"/>
                  </w:numPr>
                  <w:ind w:left="720" w:hanging="360"/>
                </w:pPr>
              </w:pPrChange>
            </w:pPr>
            <w:del w:id="347" w:author="Neal-jones, Chaye (DBHDS)" w:date="2025-05-29T21:05:00Z">
              <w:r w:rsidRPr="00D649CE" w:rsidDel="003D78ED">
                <w:rPr>
                  <w:rPrChange w:id="348" w:author="Neal-jones, Chaye (DBHDS)" w:date="2025-06-09T07:18:00Z" w16du:dateUtc="2025-06-09T11:18:00Z">
                    <w:rPr>
                      <w:b/>
                      <w:bCs/>
                      <w:u w:val="single"/>
                    </w:rPr>
                  </w:rPrChange>
                </w:rPr>
                <w:delText>CSBs</w:delText>
              </w:r>
            </w:del>
            <w:ins w:id="349" w:author="Neal-jones, Chaye (DBHDS)" w:date="2025-05-29T21:05:00Z">
              <w:r w:rsidR="005B7438" w:rsidRPr="00D649CE">
                <w:rPr>
                  <w:rPrChange w:id="350" w:author="Neal-jones, Chaye (DBHDS)" w:date="2025-06-09T07:18:00Z" w16du:dateUtc="2025-06-09T11:18:00Z">
                    <w:rPr>
                      <w:b/>
                      <w:bCs/>
                      <w:u w:val="single"/>
                    </w:rPr>
                  </w:rPrChange>
                </w:rPr>
                <w:t>CSB</w:t>
              </w:r>
            </w:ins>
            <w:r w:rsidR="003D78ED" w:rsidRPr="00D649CE">
              <w:rPr>
                <w:rPrChange w:id="351" w:author="Neal-jones, Chaye (DBHDS)" w:date="2025-06-09T07:18:00Z" w16du:dateUtc="2025-06-09T11:18:00Z">
                  <w:rPr>
                    <w:b/>
                    <w:bCs/>
                    <w:u w:val="single"/>
                  </w:rPr>
                </w:rPrChange>
              </w:rPr>
              <w:t xml:space="preserve"> </w:t>
            </w:r>
            <w:r w:rsidR="00D54064" w:rsidRPr="00D649CE">
              <w:rPr>
                <w:rPrChange w:id="352" w:author="Neal-jones, Chaye (DBHDS)" w:date="2025-06-09T07:18:00Z" w16du:dateUtc="2025-06-09T11:18:00Z">
                  <w:rPr>
                    <w:b/>
                    <w:bCs/>
                    <w:u w:val="single"/>
                  </w:rPr>
                </w:rPrChange>
              </w:rPr>
              <w:t>must re</w:t>
            </w:r>
            <w:r w:rsidR="003D78ED" w:rsidRPr="00D649CE">
              <w:rPr>
                <w:rPrChange w:id="353" w:author="Neal-jones, Chaye (DBHDS)" w:date="2025-06-09T07:18:00Z" w16du:dateUtc="2025-06-09T11:18:00Z">
                  <w:rPr>
                    <w:b/>
                    <w:bCs/>
                    <w:u w:val="single"/>
                  </w:rPr>
                </w:rPrChange>
              </w:rPr>
              <w:t xml:space="preserve">submit </w:t>
            </w:r>
            <w:r w:rsidR="00D54064" w:rsidRPr="00D649CE">
              <w:rPr>
                <w:rPrChange w:id="354" w:author="Neal-jones, Chaye (DBHDS)" w:date="2025-06-09T07:18:00Z" w16du:dateUtc="2025-06-09T11:18:00Z">
                  <w:rPr>
                    <w:b/>
                    <w:bCs/>
                    <w:u w:val="single"/>
                  </w:rPr>
                </w:rPrChange>
              </w:rPr>
              <w:t xml:space="preserve">approved </w:t>
            </w:r>
            <w:r w:rsidR="003D78ED" w:rsidRPr="00D649CE">
              <w:rPr>
                <w:rPrChange w:id="355" w:author="Neal-jones, Chaye (DBHDS)" w:date="2025-06-09T07:18:00Z" w16du:dateUtc="2025-06-09T11:18:00Z">
                  <w:rPr>
                    <w:b/>
                    <w:bCs/>
                    <w:u w:val="single"/>
                  </w:rPr>
                </w:rPrChange>
              </w:rPr>
              <w:t xml:space="preserve">revised </w:t>
            </w:r>
            <w:ins w:id="356" w:author="Billings, Eric (DBHDS)" w:date="2024-10-08T19:36:00Z">
              <w:r w:rsidR="794CFC1D" w:rsidRPr="00D649CE">
                <w:rPr>
                  <w:rPrChange w:id="357" w:author="Neal-jones, Chaye (DBHDS)" w:date="2025-06-09T07:18:00Z" w16du:dateUtc="2025-06-09T11:18:00Z">
                    <w:rPr>
                      <w:b/>
                      <w:bCs/>
                      <w:u w:val="single"/>
                    </w:rPr>
                  </w:rPrChange>
                </w:rPr>
                <w:t xml:space="preserve">end </w:t>
              </w:r>
              <w:proofErr w:type="gramStart"/>
              <w:r w:rsidR="794CFC1D" w:rsidRPr="00D649CE">
                <w:rPr>
                  <w:rPrChange w:id="358" w:author="Neal-jones, Chaye (DBHDS)" w:date="2025-06-09T07:18:00Z" w16du:dateUtc="2025-06-09T11:18:00Z">
                    <w:rPr>
                      <w:b/>
                      <w:bCs/>
                      <w:u w:val="single"/>
                    </w:rPr>
                  </w:rPrChange>
                </w:rPr>
                <w:t xml:space="preserve">of </w:t>
              </w:r>
            </w:ins>
            <w:ins w:id="359" w:author="Neal-jones, Chaye (DBHDS)" w:date="2025-06-05T11:27:00Z" w16du:dateUtc="2025-06-05T15:27:00Z">
              <w:r w:rsidR="00193EA5" w:rsidRPr="00D649CE">
                <w:rPr>
                  <w:rPrChange w:id="360" w:author="Neal-jones, Chaye (DBHDS)" w:date="2025-06-09T07:18:00Z" w16du:dateUtc="2025-06-09T11:18:00Z">
                    <w:rPr>
                      <w:b/>
                      <w:bCs/>
                      <w:u w:val="single"/>
                    </w:rPr>
                  </w:rPrChange>
                </w:rPr>
                <w:t xml:space="preserve"> the</w:t>
              </w:r>
              <w:proofErr w:type="gramEnd"/>
              <w:r w:rsidR="00193EA5" w:rsidRPr="00D649CE">
                <w:rPr>
                  <w:rPrChange w:id="361" w:author="Neal-jones, Chaye (DBHDS)" w:date="2025-06-09T07:18:00Z" w16du:dateUtc="2025-06-09T11:18:00Z">
                    <w:rPr>
                      <w:b/>
                      <w:bCs/>
                      <w:u w:val="single"/>
                    </w:rPr>
                  </w:rPrChange>
                </w:rPr>
                <w:t xml:space="preserve"> year </w:t>
              </w:r>
            </w:ins>
            <w:ins w:id="362" w:author="Billings, Eric (DBHDS)" w:date="2024-10-08T19:36:00Z">
              <w:del w:id="363" w:author="Neal-jones, Chaye (DBHDS)" w:date="2025-06-05T11:27:00Z" w16du:dateUtc="2025-06-05T15:27:00Z">
                <w:r w:rsidR="794CFC1D" w:rsidRPr="00D649CE" w:rsidDel="00193EA5">
                  <w:rPr>
                    <w:rPrChange w:id="364" w:author="Neal-jones, Chaye (DBHDS)" w:date="2025-06-09T07:18:00Z" w16du:dateUtc="2025-06-09T11:18:00Z">
                      <w:rPr>
                        <w:b/>
                        <w:bCs/>
                        <w:u w:val="single"/>
                      </w:rPr>
                    </w:rPrChange>
                  </w:rPr>
                  <w:delText xml:space="preserve">the fiscal </w:delText>
                </w:r>
              </w:del>
              <w:del w:id="365" w:author="Neal-jones, Chaye (DBHDS)" w:date="2025-06-05T11:26:00Z" w16du:dateUtc="2025-06-05T15:26:00Z">
                <w:r w:rsidR="794CFC1D" w:rsidRPr="00D649CE" w:rsidDel="00193EA5">
                  <w:rPr>
                    <w:rPrChange w:id="366" w:author="Neal-jones, Chaye (DBHDS)" w:date="2025-06-09T07:18:00Z" w16du:dateUtc="2025-06-09T11:18:00Z">
                      <w:rPr>
                        <w:b/>
                        <w:bCs/>
                        <w:u w:val="single"/>
                      </w:rPr>
                    </w:rPrChange>
                  </w:rPr>
                  <w:delText xml:space="preserve">year </w:delText>
                </w:r>
              </w:del>
            </w:ins>
            <w:commentRangeStart w:id="367"/>
            <w:del w:id="368" w:author="Neal-jones, Chaye (DBHDS)" w:date="2025-06-05T11:26:00Z" w16du:dateUtc="2025-06-05T15:26:00Z">
              <w:r w:rsidR="00D54064" w:rsidRPr="00D649CE" w:rsidDel="00193EA5">
                <w:rPr>
                  <w:rPrChange w:id="369" w:author="Neal-jones, Chaye (DBHDS)" w:date="2025-06-09T07:18:00Z" w16du:dateUtc="2025-06-09T11:18:00Z">
                    <w:rPr>
                      <w:b/>
                      <w:bCs/>
                      <w:u w:val="single"/>
                    </w:rPr>
                  </w:rPrChange>
                </w:rPr>
                <w:delText xml:space="preserve">program </w:delText>
              </w:r>
              <w:commentRangeEnd w:id="367"/>
              <w:r w:rsidRPr="00D649CE" w:rsidDel="00193EA5">
                <w:rPr>
                  <w:rPrChange w:id="370" w:author="Neal-jones, Chaye (DBHDS)" w:date="2025-06-09T07:18:00Z" w16du:dateUtc="2025-06-09T11:18:00Z">
                    <w:rPr>
                      <w:rStyle w:val="CommentReference"/>
                    </w:rPr>
                  </w:rPrChange>
                </w:rPr>
                <w:commentReference w:id="367"/>
              </w:r>
            </w:del>
            <w:del w:id="371" w:author="Neal-jones, Chaye (DBHDS)" w:date="2025-06-05T11:27:00Z" w16du:dateUtc="2025-06-05T15:27:00Z">
              <w:r w:rsidR="00D54064" w:rsidRPr="00D649CE" w:rsidDel="004327C2">
                <w:rPr>
                  <w:rPrChange w:id="372" w:author="Neal-jones, Chaye (DBHDS)" w:date="2025-06-09T07:18:00Z" w16du:dateUtc="2025-06-09T11:18:00Z">
                    <w:rPr>
                      <w:b/>
                      <w:bCs/>
                      <w:u w:val="single"/>
                    </w:rPr>
                  </w:rPrChange>
                </w:rPr>
                <w:delText>and</w:delText>
              </w:r>
            </w:del>
            <w:r w:rsidR="00D54064" w:rsidRPr="00D649CE">
              <w:rPr>
                <w:rPrChange w:id="373" w:author="Neal-jones, Chaye (DBHDS)" w:date="2025-06-09T07:18:00Z" w16du:dateUtc="2025-06-09T11:18:00Z">
                  <w:rPr>
                    <w:b/>
                    <w:bCs/>
                    <w:u w:val="single"/>
                  </w:rPr>
                </w:rPrChange>
              </w:rPr>
              <w:t xml:space="preserve"> financial </w:t>
            </w:r>
            <w:r w:rsidR="003D78ED" w:rsidRPr="00D649CE">
              <w:rPr>
                <w:rPrChange w:id="374" w:author="Neal-jones, Chaye (DBHDS)" w:date="2025-06-09T07:18:00Z" w16du:dateUtc="2025-06-09T11:18:00Z">
                  <w:rPr>
                    <w:b/>
                    <w:bCs/>
                    <w:u w:val="single"/>
                  </w:rPr>
                </w:rPrChange>
              </w:rPr>
              <w:t>reports</w:t>
            </w:r>
            <w:r w:rsidR="00D54064" w:rsidRPr="00D649CE">
              <w:rPr>
                <w:rPrChange w:id="375" w:author="Neal-jones, Chaye (DBHDS)" w:date="2025-06-09T07:18:00Z" w16du:dateUtc="2025-06-09T11:18:00Z">
                  <w:rPr>
                    <w:b/>
                    <w:bCs/>
                    <w:u w:val="single"/>
                  </w:rPr>
                </w:rPrChange>
              </w:rPr>
              <w:t xml:space="preserve"> </w:t>
            </w:r>
            <w:del w:id="376" w:author="Billings, Eric (DBHDS)" w:date="2024-10-08T19:36:00Z">
              <w:r w:rsidRPr="00D649CE" w:rsidDel="003D78ED">
                <w:rPr>
                  <w:rPrChange w:id="377" w:author="Neal-jones, Chaye (DBHDS)" w:date="2025-06-09T07:18:00Z" w16du:dateUtc="2025-06-09T11:18:00Z">
                    <w:rPr>
                      <w:b/>
                      <w:bCs/>
                      <w:u w:val="single"/>
                    </w:rPr>
                  </w:rPrChange>
                </w:rPr>
                <w:delText xml:space="preserve">through the CARS application </w:delText>
              </w:r>
            </w:del>
            <w:r w:rsidR="003D78ED" w:rsidRPr="00D649CE">
              <w:rPr>
                <w:rPrChange w:id="378" w:author="Neal-jones, Chaye (DBHDS)" w:date="2025-06-09T07:18:00Z" w16du:dateUtc="2025-06-09T11:18:00Z">
                  <w:rPr>
                    <w:b/>
                    <w:bCs/>
                    <w:u w:val="single"/>
                  </w:rPr>
                </w:rPrChange>
              </w:rPr>
              <w:t>no later than 09-1</w:t>
            </w:r>
            <w:r w:rsidR="7F0CE80C" w:rsidRPr="00D649CE">
              <w:rPr>
                <w:rPrChange w:id="379" w:author="Neal-jones, Chaye (DBHDS)" w:date="2025-06-09T07:18:00Z" w16du:dateUtc="2025-06-09T11:18:00Z">
                  <w:rPr>
                    <w:b/>
                    <w:bCs/>
                    <w:u w:val="single"/>
                  </w:rPr>
                </w:rPrChange>
              </w:rPr>
              <w:t>8</w:t>
            </w:r>
            <w:r w:rsidR="003D78ED" w:rsidRPr="00D649CE">
              <w:rPr>
                <w:rPrChange w:id="380" w:author="Neal-jones, Chaye (DBHDS)" w:date="2025-06-09T07:18:00Z" w16du:dateUtc="2025-06-09T11:18:00Z">
                  <w:rPr>
                    <w:b/>
                    <w:bCs/>
                    <w:u w:val="single"/>
                  </w:rPr>
                </w:rPrChange>
              </w:rPr>
              <w:t>-202</w:t>
            </w:r>
            <w:ins w:id="381" w:author="Billings, Eric (DBHDS)" w:date="2024-10-08T19:36:00Z">
              <w:r w:rsidR="482C9C13" w:rsidRPr="00D649CE">
                <w:rPr>
                  <w:rPrChange w:id="382" w:author="Neal-jones, Chaye (DBHDS)" w:date="2025-06-09T07:18:00Z" w16du:dateUtc="2025-06-09T11:18:00Z">
                    <w:rPr>
                      <w:b/>
                      <w:bCs/>
                      <w:u w:val="single"/>
                    </w:rPr>
                  </w:rPrChange>
                </w:rPr>
                <w:t>5</w:t>
              </w:r>
            </w:ins>
            <w:del w:id="383" w:author="Billings, Eric (DBHDS)" w:date="2024-10-08T19:36:00Z">
              <w:r w:rsidRPr="00D649CE" w:rsidDel="003D78ED">
                <w:rPr>
                  <w:rPrChange w:id="384" w:author="Neal-jones, Chaye (DBHDS)" w:date="2025-06-09T07:18:00Z" w16du:dateUtc="2025-06-09T11:18:00Z">
                    <w:rPr>
                      <w:b/>
                      <w:bCs/>
                      <w:u w:val="single"/>
                    </w:rPr>
                  </w:rPrChange>
                </w:rPr>
                <w:delText>3</w:delText>
              </w:r>
            </w:del>
            <w:r w:rsidR="003D78ED" w:rsidRPr="00D649CE">
              <w:rPr>
                <w:rPrChange w:id="385" w:author="Neal-jones, Chaye (DBHDS)" w:date="2025-06-09T07:18:00Z" w16du:dateUtc="2025-06-09T11:18:00Z">
                  <w:rPr>
                    <w:b/>
                    <w:bCs/>
                    <w:u w:val="single"/>
                  </w:rPr>
                </w:rPrChange>
              </w:rPr>
              <w:t xml:space="preserve">. </w:t>
            </w:r>
            <w:r w:rsidR="00E522C5" w:rsidRPr="00D649CE">
              <w:rPr>
                <w:rPrChange w:id="386" w:author="Neal-jones, Chaye (DBHDS)" w:date="2025-06-09T07:18:00Z" w16du:dateUtc="2025-06-09T11:18:00Z">
                  <w:rPr>
                    <w:b/>
                    <w:bCs/>
                    <w:u w:val="single"/>
                  </w:rPr>
                </w:rPrChange>
              </w:rPr>
              <w:t>This is the final closeout date. The</w:t>
            </w:r>
            <w:r w:rsidR="003D78ED" w:rsidRPr="00D649CE">
              <w:rPr>
                <w:rPrChange w:id="387" w:author="Neal-jones, Chaye (DBHDS)" w:date="2025-06-09T07:18:00Z" w16du:dateUtc="2025-06-09T11:18:00Z">
                  <w:rPr>
                    <w:b/>
                    <w:bCs/>
                    <w:u w:val="single"/>
                  </w:rPr>
                </w:rPrChange>
              </w:rPr>
              <w:t xml:space="preserve"> Department will not accept </w:t>
            </w:r>
            <w:del w:id="388" w:author="Billings, Eric (DBHDS)" w:date="2024-10-08T19:37:00Z">
              <w:r w:rsidRPr="00D649CE" w:rsidDel="003D78ED">
                <w:rPr>
                  <w:rPrChange w:id="389" w:author="Neal-jones, Chaye (DBHDS)" w:date="2025-06-09T07:18:00Z" w16du:dateUtc="2025-06-09T11:18:00Z">
                    <w:rPr>
                      <w:b/>
                      <w:bCs/>
                      <w:u w:val="single"/>
                    </w:rPr>
                  </w:rPrChange>
                </w:rPr>
                <w:delText xml:space="preserve">CARS </w:delText>
              </w:r>
            </w:del>
            <w:r w:rsidR="003D78ED" w:rsidRPr="00D649CE">
              <w:rPr>
                <w:rPrChange w:id="390" w:author="Neal-jones, Chaye (DBHDS)" w:date="2025-06-09T07:18:00Z" w16du:dateUtc="2025-06-09T11:18:00Z">
                  <w:rPr>
                    <w:b/>
                    <w:bCs/>
                    <w:u w:val="single"/>
                  </w:rPr>
                </w:rPrChange>
              </w:rPr>
              <w:t>report corrections after</w:t>
            </w:r>
            <w:del w:id="391" w:author="Neal-jones, Chaye (DBHDS)" w:date="2025-06-09T07:19:00Z" w16du:dateUtc="2025-06-09T11:19:00Z">
              <w:r w:rsidR="003D78ED" w:rsidRPr="00D649CE" w:rsidDel="00D649CE">
                <w:rPr>
                  <w:rPrChange w:id="392" w:author="Neal-jones, Chaye (DBHDS)" w:date="2025-06-09T07:18:00Z" w16du:dateUtc="2025-06-09T11:18:00Z">
                    <w:rPr>
                      <w:b/>
                      <w:bCs/>
                      <w:u w:val="single"/>
                    </w:rPr>
                  </w:rPrChange>
                </w:rPr>
                <w:delText xml:space="preserve"> </w:delText>
              </w:r>
            </w:del>
            <w:ins w:id="393" w:author="Neal-jones, Chaye (DBHDS)" w:date="2025-06-09T07:19:00Z" w16du:dateUtc="2025-06-09T11:19:00Z">
              <w:r w:rsidR="00D649CE">
                <w:t xml:space="preserve"> </w:t>
              </w:r>
            </w:ins>
            <w:ins w:id="394" w:author="Neal-jones, Chaye (DBHDS)" w:date="2025-06-09T16:56:00Z" w16du:dateUtc="2025-06-09T20:56:00Z">
              <w:r w:rsidR="00D22B59" w:rsidRPr="000745A6">
                <w:t xml:space="preserve">this date.  </w:t>
              </w:r>
            </w:ins>
            <w:ins w:id="395" w:author="Neal-jones, Chaye (DBHDS)" w:date="2025-06-09T07:19:00Z" w16du:dateUtc="2025-06-09T11:19:00Z">
              <w:r w:rsidR="00D649CE">
                <w:t xml:space="preserve"> </w:t>
              </w:r>
            </w:ins>
            <w:del w:id="396" w:author="Neal-jones, Chaye (DBHDS)" w:date="2025-06-09T16:56:00Z" w16du:dateUtc="2025-06-09T20:56:00Z">
              <w:r w:rsidR="003D78ED" w:rsidRPr="00D649CE" w:rsidDel="00D22B59">
                <w:rPr>
                  <w:rPrChange w:id="397" w:author="Neal-jones, Chaye (DBHDS)" w:date="2025-06-09T07:18:00Z" w16du:dateUtc="2025-06-09T11:18:00Z">
                    <w:rPr>
                      <w:b/>
                      <w:bCs/>
                      <w:u w:val="single"/>
                    </w:rPr>
                  </w:rPrChange>
                </w:rPr>
                <w:delText xml:space="preserve">this date.  </w:delText>
              </w:r>
            </w:del>
          </w:p>
          <w:p w14:paraId="0A57A9C8" w14:textId="269C2506" w:rsidR="003D78ED" w:rsidRPr="00D649CE" w:rsidDel="00D649CE" w:rsidRDefault="003D78ED">
            <w:pPr>
              <w:rPr>
                <w:del w:id="398" w:author="Neal-jones, Chaye (DBHDS)" w:date="2025-05-29T21:02:00Z" w16du:dateUtc="2025-05-30T01:02:00Z"/>
              </w:rPr>
              <w:pPrChange w:id="399" w:author="Neal-jones, Chaye (DBHDS)" w:date="2025-06-09T07:18:00Z" w16du:dateUtc="2025-06-09T11:18:00Z">
                <w:pPr>
                  <w:pStyle w:val="BodyText"/>
                </w:pPr>
              </w:pPrChange>
            </w:pPr>
          </w:p>
          <w:p w14:paraId="065533A4" w14:textId="6B78F9F3" w:rsidR="003D78ED" w:rsidRPr="00D649CE" w:rsidRDefault="003D78ED">
            <w:pPr>
              <w:rPr>
                <w:del w:id="400" w:author="Camidge, Craig (DBHDS)" w:date="2025-04-08T19:20:00Z" w16du:dateUtc="2025-04-08T19:20:52Z"/>
              </w:rPr>
              <w:pPrChange w:id="401" w:author="Neal-jones, Chaye (DBHDS)" w:date="2025-06-09T07:18:00Z" w16du:dateUtc="2025-06-09T11:18:00Z">
                <w:pPr>
                  <w:pStyle w:val="BodyText"/>
                  <w:numPr>
                    <w:numId w:val="36"/>
                  </w:numPr>
                  <w:ind w:left="360" w:hanging="360"/>
                </w:pPr>
              </w:pPrChange>
            </w:pPr>
            <w:del w:id="402" w:author="Camidge, Craig (DBHDS)" w:date="2025-04-08T19:20:00Z">
              <w:r w:rsidRPr="00D649CE">
                <w:delText>CSBs submit</w:delText>
              </w:r>
              <w:r w:rsidR="00D54064" w:rsidRPr="00D649CE">
                <w:delText>s</w:delText>
              </w:r>
              <w:r w:rsidRPr="00D649CE">
                <w:delText xml:space="preserve"> their July </w:delText>
              </w:r>
            </w:del>
            <w:del w:id="403" w:author="Neal-jones, Chaye (DBHDS)" w:date="2024-12-13T18:50:00Z">
              <w:r w:rsidRPr="00D649CE" w:rsidDel="00F067E4">
                <w:delText xml:space="preserve">CCS </w:delText>
              </w:r>
            </w:del>
            <w:del w:id="404" w:author="Camidge, Craig (DBHDS)" w:date="2025-04-08T19:20:00Z">
              <w:r w:rsidR="00D54064" w:rsidRPr="00D649CE">
                <w:delText>monthly extract files for July</w:delText>
              </w:r>
              <w:r w:rsidRPr="00D649CE">
                <w:delText xml:space="preserve">.  </w:delText>
              </w:r>
              <w:r w:rsidRPr="00D649CE">
                <w:rPr>
                  <w:rPrChange w:id="405" w:author="Neal-jones, Chaye (DBHDS)" w:date="2025-06-09T07:18:00Z" w16du:dateUtc="2025-06-09T11:18:00Z">
                    <w:rPr>
                      <w:b/>
                      <w:bCs/>
                    </w:rPr>
                  </w:rPrChange>
                </w:rPr>
                <w:delText>This is the initial FY 202</w:delText>
              </w:r>
            </w:del>
            <w:ins w:id="406" w:author="Neal-jones, Chaye (DBHDS)" w:date="2024-12-11T23:28:00Z">
              <w:del w:id="407" w:author="Camidge, Craig (DBHDS)" w:date="2025-04-08T19:20:00Z">
                <w:r w:rsidR="28D1D555" w:rsidRPr="00D649CE">
                  <w:rPr>
                    <w:rPrChange w:id="408" w:author="Neal-jones, Chaye (DBHDS)" w:date="2025-06-09T07:18:00Z" w16du:dateUtc="2025-06-09T11:18:00Z">
                      <w:rPr>
                        <w:b/>
                        <w:bCs/>
                      </w:rPr>
                    </w:rPrChange>
                  </w:rPr>
                  <w:delText>5</w:delText>
                </w:r>
              </w:del>
            </w:ins>
            <w:del w:id="409" w:author="Camidge, Craig (DBHDS)" w:date="2025-04-08T19:20:00Z">
              <w:r w:rsidRPr="00D649CE" w:rsidDel="00802E8E">
                <w:rPr>
                  <w:rPrChange w:id="410" w:author="Neal-jones, Chaye (DBHDS)" w:date="2025-06-09T07:18:00Z" w16du:dateUtc="2025-06-09T11:18:00Z">
                    <w:rPr>
                      <w:b/>
                      <w:bCs/>
                    </w:rPr>
                  </w:rPrChange>
                </w:rPr>
                <w:delText>4</w:delText>
              </w:r>
            </w:del>
            <w:del w:id="411" w:author="Neal-jones, Chaye (DBHDS)" w:date="2025-04-08T10:37:00Z">
              <w:r w:rsidRPr="00D649CE" w:rsidDel="00E2262A">
                <w:rPr>
                  <w:rPrChange w:id="412" w:author="Neal-jones, Chaye (DBHDS)" w:date="2025-06-09T07:18:00Z" w16du:dateUtc="2025-06-09T11:18:00Z">
                    <w:rPr>
                      <w:b/>
                      <w:bCs/>
                    </w:rPr>
                  </w:rPrChange>
                </w:rPr>
                <w:delText xml:space="preserve"> </w:delText>
              </w:r>
            </w:del>
            <w:del w:id="413" w:author="Camidge, Craig (DBHDS)" w:date="2025-04-08T19:20:00Z">
              <w:r w:rsidRPr="00D649CE">
                <w:rPr>
                  <w:rPrChange w:id="414" w:author="Neal-jones, Chaye (DBHDS)" w:date="2025-06-09T07:18:00Z" w16du:dateUtc="2025-06-09T11:18:00Z">
                    <w:rPr>
                      <w:b/>
                      <w:bCs/>
                    </w:rPr>
                  </w:rPrChange>
                </w:rPr>
                <w:delText xml:space="preserve">CCS monthly extract files. </w:delText>
              </w:r>
            </w:del>
          </w:p>
          <w:p w14:paraId="12032634" w14:textId="77777777" w:rsidR="00637237" w:rsidRPr="00D649CE" w:rsidDel="008E0FD8" w:rsidRDefault="00637237">
            <w:pPr>
              <w:rPr>
                <w:del w:id="415" w:author="Neal-jones, Chaye (DBHDS)" w:date="2025-05-29T21:02:00Z" w16du:dateUtc="2025-05-30T01:02:00Z"/>
                <w:rPrChange w:id="416" w:author="Neal-jones, Chaye (DBHDS)" w:date="2025-06-09T07:18:00Z" w16du:dateUtc="2025-06-09T11:18:00Z">
                  <w:rPr>
                    <w:del w:id="417" w:author="Neal-jones, Chaye (DBHDS)" w:date="2025-05-29T21:02:00Z" w16du:dateUtc="2025-05-30T01:02:00Z"/>
                    <w:b/>
                    <w:sz w:val="22"/>
                    <w:szCs w:val="22"/>
                  </w:rPr>
                </w:rPrChange>
              </w:rPr>
              <w:pPrChange w:id="418" w:author="Neal-jones, Chaye (DBHDS)" w:date="2025-06-09T07:18:00Z" w16du:dateUtc="2025-06-09T11:18:00Z">
                <w:pPr>
                  <w:pStyle w:val="BodyText"/>
                </w:pPr>
              </w:pPrChange>
            </w:pPr>
          </w:p>
          <w:p w14:paraId="19F5AC27" w14:textId="17626A1A" w:rsidR="00637237" w:rsidRPr="00D649CE" w:rsidRDefault="006374B1">
            <w:pPr>
              <w:pStyle w:val="ListParagraph"/>
              <w:numPr>
                <w:ilvl w:val="0"/>
                <w:numId w:val="75"/>
              </w:numPr>
              <w:pPrChange w:id="419" w:author="Neal-jones, Chaye (DBHDS)" w:date="2025-06-09T07:19:00Z" w16du:dateUtc="2025-06-09T11:19:00Z">
                <w:pPr>
                  <w:pStyle w:val="BodyText"/>
                  <w:numPr>
                    <w:numId w:val="39"/>
                  </w:numPr>
                  <w:ind w:left="360" w:hanging="360"/>
                </w:pPr>
              </w:pPrChange>
            </w:pPr>
            <w:del w:id="420" w:author="Neal-jones, Chaye (DBHDS)" w:date="2025-06-09T17:09:00Z" w16du:dateUtc="2025-06-09T21:09:00Z">
              <w:r w:rsidRPr="00D649CE" w:rsidDel="009752DB">
                <w:rPr>
                  <w:rPrChange w:id="421" w:author="Neal-jones, Chaye (DBHDS)" w:date="2025-06-09T07:18:00Z" w16du:dateUtc="2025-06-09T11:18:00Z">
                    <w:rPr>
                      <w:b/>
                      <w:bCs/>
                    </w:rPr>
                  </w:rPrChange>
                </w:rPr>
                <w:delText xml:space="preserve">Payments 7 and 8 </w:delText>
              </w:r>
              <w:r w:rsidR="008452CF" w:rsidRPr="00D649CE" w:rsidDel="009752DB">
                <w:rPr>
                  <w:rPrChange w:id="422" w:author="Neal-jones, Chaye (DBHDS)" w:date="2025-06-09T07:18:00Z" w16du:dateUtc="2025-06-09T11:18:00Z">
                    <w:rPr>
                      <w:b/>
                      <w:bCs/>
                    </w:rPr>
                  </w:rPrChange>
                </w:rPr>
                <w:delText xml:space="preserve">for October </w:delText>
              </w:r>
              <w:r w:rsidR="00C12CD8" w:rsidRPr="00D649CE" w:rsidDel="009752DB">
                <w:delText>are</w:delText>
              </w:r>
              <w:r w:rsidR="008452CF" w:rsidRPr="00D649CE" w:rsidDel="009752DB">
                <w:delText xml:space="preserve"> prepared for transfer in</w:delText>
              </w:r>
              <w:r w:rsidRPr="00D649CE" w:rsidDel="009752DB">
                <w:delText xml:space="preserve"> September and October (October payments)</w:delText>
              </w:r>
              <w:r w:rsidR="008452CF" w:rsidRPr="00D649CE" w:rsidDel="009752DB">
                <w:delText>.</w:delText>
              </w:r>
              <w:r w:rsidR="008452CF" w:rsidRPr="00D649CE" w:rsidDel="009752DB">
                <w:rPr>
                  <w:rPrChange w:id="423" w:author="Neal-jones, Chaye (DBHDS)" w:date="2025-06-09T07:18:00Z" w16du:dateUtc="2025-06-09T11:18:00Z">
                    <w:rPr>
                      <w:b/>
                      <w:bCs/>
                    </w:rPr>
                  </w:rPrChange>
                </w:rPr>
                <w:delText xml:space="preserve"> </w:delText>
              </w:r>
            </w:del>
            <w:del w:id="424" w:author="Neal-jones, Chaye (DBHDS)" w:date="2025-05-29T20:27:00Z" w16du:dateUtc="2025-05-30T00:27:00Z">
              <w:r w:rsidR="00637237" w:rsidRPr="00D649CE" w:rsidDel="00622B1F">
                <w:delText>Payments may not be released without receipt of a CSB final end of the fiscal year</w:delText>
              </w:r>
            </w:del>
            <w:ins w:id="425" w:author="Billings, Eric (DBHDS)" w:date="2024-10-08T19:37:00Z">
              <w:del w:id="426" w:author="Neal-jones, Chaye (DBHDS)" w:date="2025-05-29T20:27:00Z" w16du:dateUtc="2025-05-30T00:27:00Z">
                <w:r w:rsidR="3ED541A5" w:rsidRPr="00D649CE" w:rsidDel="00622B1F">
                  <w:delText xml:space="preserve"> report and</w:delText>
                </w:r>
              </w:del>
            </w:ins>
            <w:del w:id="427" w:author="Neal-jones, Chaye (DBHDS)" w:date="2025-05-29T20:27:00Z" w16du:dateUtc="2025-05-30T00:27:00Z">
              <w:r w:rsidR="00637237" w:rsidRPr="00D649CE" w:rsidDel="00622B1F">
                <w:delText xml:space="preserve"> </w:delText>
              </w:r>
            </w:del>
            <w:del w:id="428" w:author="Neal-jones, Chaye (DBHDS)" w:date="2025-05-29T20:00:00Z" w16du:dateUtc="2025-05-30T00:00:00Z">
              <w:r w:rsidR="00637237" w:rsidRPr="00D649CE" w:rsidDel="00BB791A">
                <w:delText xml:space="preserve">CCS </w:delText>
              </w:r>
            </w:del>
            <w:del w:id="429" w:author="Neal-jones, Chaye (DBHDS)" w:date="2025-05-29T20:27:00Z" w16du:dateUtc="2025-05-30T00:27:00Z">
              <w:r w:rsidR="00637237" w:rsidRPr="00D649CE" w:rsidDel="00622B1F">
                <w:delText>data.</w:delText>
              </w:r>
            </w:del>
          </w:p>
        </w:tc>
      </w:tr>
      <w:tr w:rsidR="009F0BBA" w:rsidRPr="00A658A4" w14:paraId="24B4DE6E" w14:textId="77777777" w:rsidTr="00471D2F">
        <w:trPr>
          <w:trHeight w:val="1574"/>
          <w:trPrChange w:id="430" w:author="Neal-jones, Chaye (DBHDS)" w:date="2025-06-09T17:11:00Z" w16du:dateUtc="2025-06-09T21:11:00Z">
            <w:trPr>
              <w:gridBefore w:val="2"/>
              <w:gridAfter w:val="0"/>
              <w:trHeight w:val="1574"/>
            </w:trPr>
          </w:trPrChange>
        </w:trPr>
        <w:tc>
          <w:tcPr>
            <w:tcW w:w="1223" w:type="dxa"/>
            <w:tcPrChange w:id="431" w:author="Neal-jones, Chaye (DBHDS)" w:date="2025-06-09T17:11:00Z" w16du:dateUtc="2025-06-09T21:11:00Z">
              <w:tcPr>
                <w:tcW w:w="1260" w:type="dxa"/>
              </w:tcPr>
            </w:tcPrChange>
          </w:tcPr>
          <w:p w14:paraId="3A699B67" w14:textId="0C9E76A7" w:rsidR="000A3D73" w:rsidRPr="009752DB" w:rsidRDefault="000A3D73" w:rsidP="616C0CE3">
            <w:pPr>
              <w:pStyle w:val="BodyText"/>
              <w:rPr>
                <w:b/>
                <w:bCs/>
                <w:sz w:val="22"/>
                <w:szCs w:val="22"/>
              </w:rPr>
            </w:pPr>
            <w:r w:rsidRPr="009752DB">
              <w:rPr>
                <w:b/>
                <w:bCs/>
                <w:sz w:val="22"/>
                <w:szCs w:val="22"/>
              </w:rPr>
              <w:t>09-</w:t>
            </w:r>
            <w:r w:rsidR="1C4569FF" w:rsidRPr="009752DB">
              <w:rPr>
                <w:b/>
                <w:bCs/>
                <w:sz w:val="22"/>
                <w:szCs w:val="22"/>
              </w:rPr>
              <w:t>30</w:t>
            </w:r>
            <w:r w:rsidRPr="009752DB">
              <w:rPr>
                <w:b/>
                <w:bCs/>
                <w:sz w:val="22"/>
                <w:szCs w:val="22"/>
              </w:rPr>
              <w:t>-2</w:t>
            </w:r>
            <w:ins w:id="432" w:author="Billings, Eric (DBHDS)" w:date="2024-10-08T19:37:00Z">
              <w:r w:rsidR="58BE1AE9" w:rsidRPr="009752DB">
                <w:rPr>
                  <w:b/>
                  <w:bCs/>
                  <w:sz w:val="22"/>
                  <w:szCs w:val="22"/>
                </w:rPr>
                <w:t>5</w:t>
              </w:r>
            </w:ins>
            <w:del w:id="433" w:author="Billings, Eric (DBHDS)" w:date="2024-10-08T19:37:00Z">
              <w:r w:rsidRPr="009752DB" w:rsidDel="40AC6272">
                <w:rPr>
                  <w:b/>
                  <w:bCs/>
                  <w:sz w:val="22"/>
                  <w:szCs w:val="22"/>
                </w:rPr>
                <w:delText>4</w:delText>
              </w:r>
            </w:del>
          </w:p>
          <w:p w14:paraId="6DD6BF00" w14:textId="3CE8570A" w:rsidR="000A3D73" w:rsidRPr="009752DB" w:rsidRDefault="000A3D73" w:rsidP="00BF3657">
            <w:pPr>
              <w:pStyle w:val="BodyText"/>
              <w:rPr>
                <w:b/>
                <w:sz w:val="22"/>
                <w:szCs w:val="22"/>
              </w:rPr>
            </w:pPr>
          </w:p>
        </w:tc>
        <w:tc>
          <w:tcPr>
            <w:tcW w:w="9217" w:type="dxa"/>
            <w:tcPrChange w:id="434" w:author="Neal-jones, Chaye (DBHDS)" w:date="2025-06-09T17:11:00Z" w16du:dateUtc="2025-06-09T21:11:00Z">
              <w:tcPr>
                <w:tcW w:w="9180" w:type="dxa"/>
                <w:gridSpan w:val="4"/>
              </w:tcPr>
            </w:tcPrChange>
          </w:tcPr>
          <w:p w14:paraId="1A8E9F78" w14:textId="77777777" w:rsidR="00A27817" w:rsidRPr="009752DB" w:rsidRDefault="00CA4B19" w:rsidP="00637237">
            <w:pPr>
              <w:pStyle w:val="BodyText"/>
              <w:numPr>
                <w:ilvl w:val="0"/>
                <w:numId w:val="23"/>
              </w:numPr>
              <w:rPr>
                <w:ins w:id="435" w:author="Neal-jones, Chaye (DBHDS)" w:date="2025-05-29T21:02:00Z" w16du:dateUtc="2025-05-30T01:02:00Z"/>
                <w:sz w:val="22"/>
                <w:szCs w:val="22"/>
                <w:u w:val="single"/>
                <w:rPrChange w:id="436" w:author="Neal-jones, Chaye (DBHDS)" w:date="2025-06-09T17:09:00Z" w16du:dateUtc="2025-06-09T21:09:00Z">
                  <w:rPr>
                    <w:ins w:id="437" w:author="Neal-jones, Chaye (DBHDS)" w:date="2025-05-29T21:02:00Z" w16du:dateUtc="2025-05-30T01:02:00Z"/>
                    <w:sz w:val="22"/>
                    <w:szCs w:val="22"/>
                  </w:rPr>
                </w:rPrChange>
              </w:rPr>
            </w:pPr>
            <w:r w:rsidRPr="009752DB">
              <w:rPr>
                <w:sz w:val="22"/>
                <w:szCs w:val="22"/>
              </w:rPr>
              <w:t xml:space="preserve">All CSB signed performance contracts </w:t>
            </w:r>
            <w:r w:rsidR="00D54064" w:rsidRPr="009752DB">
              <w:rPr>
                <w:sz w:val="22"/>
                <w:szCs w:val="22"/>
              </w:rPr>
              <w:t xml:space="preserve">and applicable Exhibits D </w:t>
            </w:r>
            <w:r w:rsidRPr="009752DB">
              <w:rPr>
                <w:sz w:val="22"/>
                <w:szCs w:val="22"/>
              </w:rPr>
              <w:t xml:space="preserve">are due to the </w:t>
            </w:r>
            <w:r w:rsidR="000A3D73" w:rsidRPr="009752DB">
              <w:rPr>
                <w:sz w:val="22"/>
                <w:szCs w:val="22"/>
              </w:rPr>
              <w:t xml:space="preserve">Department </w:t>
            </w:r>
            <w:r w:rsidRPr="009752DB">
              <w:rPr>
                <w:sz w:val="22"/>
                <w:szCs w:val="22"/>
              </w:rPr>
              <w:t>for final signature by the Commissioner</w:t>
            </w:r>
            <w:r w:rsidR="00637237" w:rsidRPr="009752DB">
              <w:rPr>
                <w:sz w:val="22"/>
                <w:szCs w:val="22"/>
              </w:rPr>
              <w:t xml:space="preserve"> pursuant to § 37.2-508 of the Code</w:t>
            </w:r>
            <w:r w:rsidRPr="009752DB">
              <w:rPr>
                <w:sz w:val="22"/>
                <w:szCs w:val="22"/>
              </w:rPr>
              <w:t xml:space="preserve">. </w:t>
            </w:r>
          </w:p>
          <w:p w14:paraId="0E9DF80E" w14:textId="77777777" w:rsidR="00C87F38" w:rsidRPr="009752DB" w:rsidRDefault="00C87F38">
            <w:pPr>
              <w:pStyle w:val="BodyText"/>
              <w:ind w:left="360"/>
              <w:rPr>
                <w:sz w:val="22"/>
                <w:szCs w:val="22"/>
                <w:u w:val="single"/>
              </w:rPr>
              <w:pPrChange w:id="438" w:author="Neal-jones, Chaye (DBHDS)" w:date="2025-05-29T21:02:00Z" w16du:dateUtc="2025-05-30T01:02:00Z">
                <w:pPr>
                  <w:pStyle w:val="BodyText"/>
                  <w:numPr>
                    <w:numId w:val="23"/>
                  </w:numPr>
                  <w:ind w:left="360" w:hanging="360"/>
                </w:pPr>
              </w:pPrChange>
            </w:pPr>
          </w:p>
          <w:p w14:paraId="2A3D625E" w14:textId="06FFEBF5" w:rsidR="00A27817" w:rsidRPr="009752DB" w:rsidRDefault="2E3A35A0" w:rsidP="00637237">
            <w:pPr>
              <w:pStyle w:val="BodyText"/>
              <w:numPr>
                <w:ilvl w:val="0"/>
                <w:numId w:val="23"/>
              </w:numPr>
              <w:rPr>
                <w:ins w:id="439" w:author="Neal-jones, Chaye (DBHDS)" w:date="2025-05-29T21:02:00Z" w16du:dateUtc="2025-05-30T01:02:00Z"/>
                <w:sz w:val="22"/>
                <w:szCs w:val="22"/>
                <w:rPrChange w:id="440" w:author="Neal-jones, Chaye (DBHDS)" w:date="2025-06-09T17:09:00Z" w16du:dateUtc="2025-06-09T21:09:00Z">
                  <w:rPr>
                    <w:ins w:id="441" w:author="Neal-jones, Chaye (DBHDS)" w:date="2025-05-29T21:02:00Z" w16du:dateUtc="2025-05-30T01:02:00Z"/>
                    <w:sz w:val="22"/>
                    <w:szCs w:val="22"/>
                    <w:u w:val="single"/>
                  </w:rPr>
                </w:rPrChange>
              </w:rPr>
            </w:pPr>
            <w:r w:rsidRPr="009752DB">
              <w:rPr>
                <w:sz w:val="22"/>
                <w:szCs w:val="22"/>
                <w:rPrChange w:id="442" w:author="Neal-jones, Chaye (DBHDS)" w:date="2025-06-09T17:09:00Z" w16du:dateUtc="2025-06-09T21:09:00Z">
                  <w:rPr>
                    <w:sz w:val="22"/>
                    <w:szCs w:val="22"/>
                    <w:u w:val="single"/>
                  </w:rPr>
                </w:rPrChange>
              </w:rPr>
              <w:t xml:space="preserve">Federal Balance Reports are sent </w:t>
            </w:r>
            <w:del w:id="443" w:author="Neal-jones, Chaye (DBHDS)" w:date="2025-05-29T21:03:00Z" w16du:dateUtc="2025-05-30T01:03:00Z">
              <w:r w:rsidRPr="009752DB" w:rsidDel="00E606E3">
                <w:rPr>
                  <w:sz w:val="22"/>
                  <w:szCs w:val="22"/>
                  <w:rPrChange w:id="444" w:author="Neal-jones, Chaye (DBHDS)" w:date="2025-06-09T17:09:00Z" w16du:dateUtc="2025-06-09T21:09:00Z">
                    <w:rPr>
                      <w:sz w:val="22"/>
                      <w:szCs w:val="22"/>
                      <w:u w:val="single"/>
                    </w:rPr>
                  </w:rPrChange>
                </w:rPr>
                <w:delText xml:space="preserve">out </w:delText>
              </w:r>
            </w:del>
            <w:r w:rsidRPr="009752DB">
              <w:rPr>
                <w:sz w:val="22"/>
                <w:szCs w:val="22"/>
                <w:rPrChange w:id="445" w:author="Neal-jones, Chaye (DBHDS)" w:date="2025-06-09T17:09:00Z" w16du:dateUtc="2025-06-09T21:09:00Z">
                  <w:rPr>
                    <w:sz w:val="22"/>
                    <w:szCs w:val="22"/>
                    <w:u w:val="single"/>
                  </w:rPr>
                </w:rPrChange>
              </w:rPr>
              <w:t xml:space="preserve">to </w:t>
            </w:r>
            <w:del w:id="446" w:author="Neal-jones, Chaye (DBHDS)" w:date="2025-05-29T21:05:00Z" w16du:dateUtc="2025-05-30T01:05:00Z">
              <w:r w:rsidRPr="009752DB" w:rsidDel="005B7438">
                <w:rPr>
                  <w:sz w:val="22"/>
                  <w:szCs w:val="22"/>
                  <w:rPrChange w:id="447" w:author="Neal-jones, Chaye (DBHDS)" w:date="2025-06-09T17:09:00Z" w16du:dateUtc="2025-06-09T21:09:00Z">
                    <w:rPr>
                      <w:sz w:val="22"/>
                      <w:szCs w:val="22"/>
                      <w:u w:val="single"/>
                    </w:rPr>
                  </w:rPrChange>
                </w:rPr>
                <w:delText>CSBs</w:delText>
              </w:r>
            </w:del>
            <w:ins w:id="448" w:author="Neal-jones, Chaye (DBHDS)" w:date="2025-05-29T21:05:00Z" w16du:dateUtc="2025-05-30T01:05:00Z">
              <w:r w:rsidR="005B7438" w:rsidRPr="009752DB">
                <w:rPr>
                  <w:sz w:val="22"/>
                  <w:szCs w:val="22"/>
                </w:rPr>
                <w:t>CSB</w:t>
              </w:r>
            </w:ins>
            <w:r w:rsidRPr="009752DB">
              <w:rPr>
                <w:sz w:val="22"/>
                <w:szCs w:val="22"/>
                <w:rPrChange w:id="449" w:author="Neal-jones, Chaye (DBHDS)" w:date="2025-06-09T17:09:00Z" w16du:dateUtc="2025-06-09T21:09:00Z">
                  <w:rPr>
                    <w:sz w:val="22"/>
                    <w:szCs w:val="22"/>
                    <w:u w:val="single"/>
                  </w:rPr>
                </w:rPrChange>
              </w:rPr>
              <w:t>.</w:t>
            </w:r>
          </w:p>
          <w:p w14:paraId="788A81F2" w14:textId="77777777" w:rsidR="00C87F38" w:rsidRPr="009752DB" w:rsidRDefault="00C87F38">
            <w:pPr>
              <w:pStyle w:val="BodyText"/>
              <w:rPr>
                <w:sz w:val="22"/>
                <w:szCs w:val="22"/>
                <w:u w:val="single"/>
              </w:rPr>
              <w:pPrChange w:id="450" w:author="Neal-jones, Chaye (DBHDS)" w:date="2025-05-29T21:02:00Z" w16du:dateUtc="2025-05-30T01:02:00Z">
                <w:pPr>
                  <w:pStyle w:val="BodyText"/>
                  <w:numPr>
                    <w:numId w:val="23"/>
                  </w:numPr>
                  <w:ind w:left="360" w:hanging="360"/>
                </w:pPr>
              </w:pPrChange>
            </w:pPr>
          </w:p>
          <w:p w14:paraId="59382F34" w14:textId="6F61A0C9" w:rsidR="00CA4B19" w:rsidRPr="009752DB" w:rsidDel="00C87F38" w:rsidRDefault="00AC077A">
            <w:pPr>
              <w:pStyle w:val="BodyText"/>
              <w:rPr>
                <w:del w:id="451" w:author="Neal-jones, Chaye (DBHDS)" w:date="2025-05-29T21:02:00Z" w16du:dateUtc="2025-05-30T01:02:00Z"/>
                <w:sz w:val="22"/>
                <w:szCs w:val="22"/>
                <w:u w:val="single"/>
              </w:rPr>
              <w:pPrChange w:id="452" w:author="Neal-jones, Chaye (DBHDS)" w:date="2025-05-29T21:47:00Z" w16du:dateUtc="2025-05-30T01:47:00Z">
                <w:pPr>
                  <w:pStyle w:val="BodyText"/>
                  <w:numPr>
                    <w:numId w:val="23"/>
                  </w:numPr>
                  <w:ind w:left="360" w:hanging="360"/>
                </w:pPr>
              </w:pPrChange>
            </w:pPr>
            <w:r w:rsidRPr="009752DB">
              <w:rPr>
                <w:sz w:val="22"/>
                <w:szCs w:val="22"/>
                <w:u w:val="single"/>
                <w:rPrChange w:id="453" w:author="Neal-jones, Chaye (DBHDS)" w:date="2025-06-09T17:09:00Z" w16du:dateUtc="2025-06-09T21:09:00Z">
                  <w:rPr>
                    <w:b/>
                    <w:bCs/>
                    <w:u w:val="single"/>
                  </w:rPr>
                </w:rPrChange>
              </w:rPr>
              <w:t xml:space="preserve">Inaccurate or no submission of </w:t>
            </w:r>
            <w:r w:rsidR="00376CC0" w:rsidRPr="009752DB">
              <w:rPr>
                <w:sz w:val="22"/>
                <w:szCs w:val="22"/>
                <w:u w:val="single"/>
                <w:rPrChange w:id="454" w:author="Neal-jones, Chaye (DBHDS)" w:date="2025-06-09T17:09:00Z" w16du:dateUtc="2025-06-09T21:09:00Z">
                  <w:rPr>
                    <w:b/>
                    <w:bCs/>
                    <w:u w:val="single"/>
                  </w:rPr>
                </w:rPrChange>
              </w:rPr>
              <w:t>r</w:t>
            </w:r>
            <w:r w:rsidR="00CA4B19" w:rsidRPr="009752DB">
              <w:rPr>
                <w:sz w:val="22"/>
                <w:szCs w:val="22"/>
                <w:u w:val="single"/>
                <w:rPrChange w:id="455" w:author="Neal-jones, Chaye (DBHDS)" w:date="2025-06-09T17:09:00Z" w16du:dateUtc="2025-06-09T21:09:00Z">
                  <w:rPr>
                    <w:b/>
                    <w:bCs/>
                    <w:u w:val="single"/>
                  </w:rPr>
                </w:rPrChange>
              </w:rPr>
              <w:t>epor</w:t>
            </w:r>
            <w:r w:rsidRPr="009752DB">
              <w:rPr>
                <w:sz w:val="22"/>
                <w:szCs w:val="22"/>
                <w:u w:val="single"/>
                <w:rPrChange w:id="456" w:author="Neal-jones, Chaye (DBHDS)" w:date="2025-06-09T17:09:00Z" w16du:dateUtc="2025-06-09T21:09:00Z">
                  <w:rPr>
                    <w:b/>
                    <w:bCs/>
                    <w:u w:val="single"/>
                  </w:rPr>
                </w:rPrChange>
              </w:rPr>
              <w:t>ts</w:t>
            </w:r>
            <w:r w:rsidR="00376CC0" w:rsidRPr="009752DB">
              <w:rPr>
                <w:sz w:val="22"/>
                <w:szCs w:val="22"/>
                <w:u w:val="single"/>
                <w:rPrChange w:id="457" w:author="Neal-jones, Chaye (DBHDS)" w:date="2025-06-09T17:09:00Z" w16du:dateUtc="2025-06-09T21:09:00Z">
                  <w:rPr>
                    <w:b/>
                    <w:bCs/>
                    <w:u w:val="single"/>
                  </w:rPr>
                </w:rPrChange>
              </w:rPr>
              <w:t xml:space="preserve"> </w:t>
            </w:r>
            <w:r w:rsidRPr="009752DB">
              <w:rPr>
                <w:sz w:val="22"/>
                <w:szCs w:val="22"/>
                <w:u w:val="single"/>
                <w:rPrChange w:id="458" w:author="Neal-jones, Chaye (DBHDS)" w:date="2025-06-09T17:09:00Z" w16du:dateUtc="2025-06-09T21:09:00Z">
                  <w:rPr>
                    <w:b/>
                    <w:bCs/>
                    <w:u w:val="single"/>
                  </w:rPr>
                </w:rPrChange>
              </w:rPr>
              <w:t xml:space="preserve">from </w:t>
            </w:r>
            <w:ins w:id="459" w:author="Billings, Eric (DBHDS)" w:date="2024-10-08T19:39:00Z">
              <w:r w:rsidR="11250060" w:rsidRPr="009752DB">
                <w:rPr>
                  <w:sz w:val="22"/>
                  <w:szCs w:val="22"/>
                  <w:u w:val="single"/>
                  <w:rPrChange w:id="460" w:author="Neal-jones, Chaye (DBHDS)" w:date="2025-06-09T17:09:00Z" w16du:dateUtc="2025-06-09T21:09:00Z">
                    <w:rPr>
                      <w:b/>
                      <w:bCs/>
                      <w:u w:val="single"/>
                    </w:rPr>
                  </w:rPrChange>
                </w:rPr>
                <w:t xml:space="preserve">end of fiscal year or performance contract reports </w:t>
              </w:r>
            </w:ins>
            <w:del w:id="461" w:author="Billings, Eric (DBHDS)" w:date="2024-10-08T19:39:00Z">
              <w:r w:rsidRPr="009752DB" w:rsidDel="00AC077A">
                <w:rPr>
                  <w:sz w:val="22"/>
                  <w:szCs w:val="22"/>
                  <w:u w:val="single"/>
                  <w:rPrChange w:id="462" w:author="Neal-jones, Chaye (DBHDS)" w:date="2025-06-09T17:09:00Z" w16du:dateUtc="2025-06-09T21:09:00Z">
                    <w:rPr>
                      <w:b/>
                      <w:bCs/>
                      <w:u w:val="single"/>
                    </w:rPr>
                  </w:rPrChange>
                </w:rPr>
                <w:delText>9</w:delText>
              </w:r>
              <w:r w:rsidRPr="009752DB" w:rsidDel="00C95865">
                <w:rPr>
                  <w:sz w:val="22"/>
                  <w:szCs w:val="22"/>
                  <w:u w:val="single"/>
                  <w:rPrChange w:id="463" w:author="Neal-jones, Chaye (DBHDS)" w:date="2025-06-09T17:09:00Z" w16du:dateUtc="2025-06-09T21:09:00Z">
                    <w:rPr>
                      <w:b/>
                      <w:bCs/>
                      <w:u w:val="single"/>
                    </w:rPr>
                  </w:rPrChange>
                </w:rPr>
                <w:delText>-</w:delText>
              </w:r>
              <w:r w:rsidRPr="009752DB" w:rsidDel="00AC077A">
                <w:rPr>
                  <w:sz w:val="22"/>
                  <w:szCs w:val="22"/>
                  <w:u w:val="single"/>
                  <w:rPrChange w:id="464" w:author="Neal-jones, Chaye (DBHDS)" w:date="2025-06-09T17:09:00Z" w16du:dateUtc="2025-06-09T21:09:00Z">
                    <w:rPr>
                      <w:b/>
                      <w:bCs/>
                      <w:u w:val="single"/>
                    </w:rPr>
                  </w:rPrChange>
                </w:rPr>
                <w:delText>1</w:delText>
              </w:r>
              <w:r w:rsidRPr="009752DB" w:rsidDel="586608B0">
                <w:rPr>
                  <w:sz w:val="22"/>
                  <w:szCs w:val="22"/>
                  <w:u w:val="single"/>
                  <w:rPrChange w:id="465" w:author="Neal-jones, Chaye (DBHDS)" w:date="2025-06-09T17:09:00Z" w16du:dateUtc="2025-06-09T21:09:00Z">
                    <w:rPr>
                      <w:b/>
                      <w:bCs/>
                      <w:u w:val="single"/>
                    </w:rPr>
                  </w:rPrChange>
                </w:rPr>
                <w:delText>8</w:delText>
              </w:r>
              <w:r w:rsidRPr="009752DB" w:rsidDel="00C95865">
                <w:rPr>
                  <w:sz w:val="22"/>
                  <w:szCs w:val="22"/>
                  <w:u w:val="single"/>
                  <w:rPrChange w:id="466" w:author="Neal-jones, Chaye (DBHDS)" w:date="2025-06-09T17:09:00Z" w16du:dateUtc="2025-06-09T21:09:00Z">
                    <w:rPr>
                      <w:b/>
                      <w:bCs/>
                      <w:u w:val="single"/>
                    </w:rPr>
                  </w:rPrChange>
                </w:rPr>
                <w:delText>-</w:delText>
              </w:r>
              <w:r w:rsidRPr="009752DB" w:rsidDel="00AC077A">
                <w:rPr>
                  <w:sz w:val="22"/>
                  <w:szCs w:val="22"/>
                  <w:u w:val="single"/>
                  <w:rPrChange w:id="467" w:author="Neal-jones, Chaye (DBHDS)" w:date="2025-06-09T17:09:00Z" w16du:dateUtc="2025-06-09T21:09:00Z">
                    <w:rPr>
                      <w:b/>
                      <w:bCs/>
                      <w:u w:val="single"/>
                    </w:rPr>
                  </w:rPrChange>
                </w:rPr>
                <w:delText>202</w:delText>
              </w:r>
              <w:r w:rsidRPr="009752DB" w:rsidDel="2E2DB1CB">
                <w:rPr>
                  <w:sz w:val="22"/>
                  <w:szCs w:val="22"/>
                  <w:u w:val="single"/>
                  <w:rPrChange w:id="468" w:author="Neal-jones, Chaye (DBHDS)" w:date="2025-06-09T17:09:00Z" w16du:dateUtc="2025-06-09T21:09:00Z">
                    <w:rPr>
                      <w:b/>
                      <w:bCs/>
                      <w:u w:val="single"/>
                    </w:rPr>
                  </w:rPrChange>
                </w:rPr>
                <w:delText>4</w:delText>
              </w:r>
            </w:del>
            <w:r w:rsidRPr="009752DB">
              <w:rPr>
                <w:sz w:val="22"/>
                <w:szCs w:val="22"/>
                <w:u w:val="single"/>
                <w:rPrChange w:id="469" w:author="Neal-jones, Chaye (DBHDS)" w:date="2025-06-09T17:09:00Z" w16du:dateUtc="2025-06-09T21:09:00Z">
                  <w:rPr>
                    <w:b/>
                    <w:bCs/>
                    <w:u w:val="single"/>
                  </w:rPr>
                </w:rPrChange>
              </w:rPr>
              <w:t xml:space="preserve"> and/or</w:t>
            </w:r>
            <w:r w:rsidR="00CA4B19" w:rsidRPr="009752DB">
              <w:rPr>
                <w:sz w:val="22"/>
                <w:szCs w:val="22"/>
                <w:u w:val="single"/>
                <w:rPrChange w:id="470" w:author="Neal-jones, Chaye (DBHDS)" w:date="2025-06-09T17:09:00Z" w16du:dateUtc="2025-06-09T21:09:00Z">
                  <w:rPr>
                    <w:b/>
                    <w:bCs/>
                    <w:u w:val="single"/>
                  </w:rPr>
                </w:rPrChange>
              </w:rPr>
              <w:t xml:space="preserve"> unsigned performance contracts will be out of </w:t>
            </w:r>
            <w:r w:rsidRPr="009752DB">
              <w:rPr>
                <w:sz w:val="22"/>
                <w:szCs w:val="22"/>
                <w:u w:val="single"/>
                <w:rPrChange w:id="471" w:author="Neal-jones, Chaye (DBHDS)" w:date="2025-06-09T17:09:00Z" w16du:dateUtc="2025-06-09T21:09:00Z">
                  <w:rPr>
                    <w:b/>
                    <w:bCs/>
                    <w:u w:val="single"/>
                  </w:rPr>
                </w:rPrChange>
              </w:rPr>
              <w:t>c</w:t>
            </w:r>
            <w:r w:rsidR="00CA4B19" w:rsidRPr="009752DB">
              <w:rPr>
                <w:sz w:val="22"/>
                <w:szCs w:val="22"/>
                <w:u w:val="single"/>
                <w:rPrChange w:id="472" w:author="Neal-jones, Chaye (DBHDS)" w:date="2025-06-09T17:09:00Z" w16du:dateUtc="2025-06-09T21:09:00Z">
                  <w:rPr>
                    <w:b/>
                    <w:bCs/>
                    <w:u w:val="single"/>
                  </w:rPr>
                </w:rPrChange>
              </w:rPr>
              <w:t xml:space="preserve">ompliance and may result in </w:t>
            </w:r>
            <w:ins w:id="473" w:author="Neal-jones, Chaye (DBHDS)" w:date="2025-05-29T20:24:00Z" w16du:dateUtc="2025-05-30T00:24:00Z">
              <w:r w:rsidR="00E924B9" w:rsidRPr="009752DB">
                <w:rPr>
                  <w:sz w:val="22"/>
                  <w:szCs w:val="22"/>
                  <w:u w:val="single"/>
                  <w:rPrChange w:id="474" w:author="Neal-jones, Chaye (DBHDS)" w:date="2025-06-09T17:09:00Z" w16du:dateUtc="2025-06-09T21:09:00Z">
                    <w:rPr>
                      <w:b/>
                      <w:bCs/>
                      <w:u w:val="single"/>
                    </w:rPr>
                  </w:rPrChange>
                </w:rPr>
                <w:t>delayed</w:t>
              </w:r>
            </w:ins>
            <w:ins w:id="475" w:author="Neal-jones, Chaye (DBHDS)" w:date="2025-05-29T20:02:00Z" w16du:dateUtc="2025-05-30T00:02:00Z">
              <w:r w:rsidR="000F5D7A" w:rsidRPr="009752DB">
                <w:rPr>
                  <w:sz w:val="22"/>
                  <w:szCs w:val="22"/>
                  <w:u w:val="single"/>
                  <w:rPrChange w:id="476" w:author="Neal-jones, Chaye (DBHDS)" w:date="2025-06-09T17:09:00Z" w16du:dateUtc="2025-06-09T21:09:00Z">
                    <w:rPr>
                      <w:b/>
                      <w:bCs/>
                      <w:u w:val="single"/>
                    </w:rPr>
                  </w:rPrChange>
                </w:rPr>
                <w:t xml:space="preserve"> </w:t>
              </w:r>
              <w:r w:rsidR="008F14C1" w:rsidRPr="009752DB">
                <w:rPr>
                  <w:sz w:val="22"/>
                  <w:szCs w:val="22"/>
                  <w:u w:val="single"/>
                  <w:rPrChange w:id="477" w:author="Neal-jones, Chaye (DBHDS)" w:date="2025-06-09T17:09:00Z" w16du:dateUtc="2025-06-09T21:09:00Z">
                    <w:rPr>
                      <w:b/>
                      <w:bCs/>
                      <w:u w:val="single"/>
                    </w:rPr>
                  </w:rPrChange>
                </w:rPr>
                <w:t>payment disbursement</w:t>
              </w:r>
            </w:ins>
            <w:ins w:id="478" w:author="Neal-jones, Chaye (DBHDS)" w:date="2025-05-29T20:07:00Z" w16du:dateUtc="2025-05-30T00:07:00Z">
              <w:r w:rsidR="00C10AC1" w:rsidRPr="009752DB">
                <w:rPr>
                  <w:sz w:val="22"/>
                  <w:szCs w:val="22"/>
                  <w:u w:val="single"/>
                  <w:rPrChange w:id="479" w:author="Neal-jones, Chaye (DBHDS)" w:date="2025-06-09T17:09:00Z" w16du:dateUtc="2025-06-09T21:09:00Z">
                    <w:rPr>
                      <w:b/>
                      <w:bCs/>
                      <w:u w:val="single"/>
                    </w:rPr>
                  </w:rPrChange>
                </w:rPr>
                <w:t xml:space="preserve"> </w:t>
              </w:r>
            </w:ins>
            <w:ins w:id="480" w:author="Neal-jones, Chaye (DBHDS)" w:date="2025-05-29T20:03:00Z" w16du:dateUtc="2025-05-30T00:03:00Z">
              <w:r w:rsidR="00881C65" w:rsidRPr="009752DB">
                <w:rPr>
                  <w:sz w:val="22"/>
                  <w:szCs w:val="22"/>
                  <w:u w:val="single"/>
                  <w:rPrChange w:id="481" w:author="Neal-jones, Chaye (DBHDS)" w:date="2025-06-09T17:09:00Z" w16du:dateUtc="2025-06-09T21:09:00Z">
                    <w:rPr>
                      <w:b/>
                      <w:bCs/>
                      <w:u w:val="single"/>
                    </w:rPr>
                  </w:rPrChange>
                </w:rPr>
                <w:t>until signed contract is received by the Department</w:t>
              </w:r>
            </w:ins>
            <w:ins w:id="482" w:author="Neal-jones, Chaye (DBHDS)" w:date="2025-05-29T20:25:00Z" w16du:dateUtc="2025-05-30T00:25:00Z">
              <w:r w:rsidR="00E924B9" w:rsidRPr="009752DB">
                <w:rPr>
                  <w:sz w:val="22"/>
                  <w:szCs w:val="22"/>
                  <w:u w:val="single"/>
                  <w:rPrChange w:id="483" w:author="Neal-jones, Chaye (DBHDS)" w:date="2025-06-09T17:09:00Z" w16du:dateUtc="2025-06-09T21:09:00Z">
                    <w:rPr>
                      <w:b/>
                      <w:bCs/>
                      <w:u w:val="single"/>
                    </w:rPr>
                  </w:rPrChange>
                </w:rPr>
                <w:t xml:space="preserve"> and/or </w:t>
              </w:r>
            </w:ins>
            <w:r w:rsidR="00CA4B19" w:rsidRPr="009752DB">
              <w:rPr>
                <w:sz w:val="22"/>
                <w:szCs w:val="22"/>
                <w:u w:val="single"/>
                <w:rPrChange w:id="484" w:author="Neal-jones, Chaye (DBHDS)" w:date="2025-06-09T17:09:00Z" w16du:dateUtc="2025-06-09T21:09:00Z">
                  <w:rPr>
                    <w:b/>
                    <w:bCs/>
                    <w:u w:val="single"/>
                  </w:rPr>
                </w:rPrChange>
              </w:rPr>
              <w:t>a one- time, one percent reduction not to exceed $15,000 of state funds apportioned for CSB administrative expenses.</w:t>
            </w:r>
            <w:r w:rsidR="00CA4B19" w:rsidRPr="009752DB">
              <w:rPr>
                <w:sz w:val="22"/>
                <w:szCs w:val="22"/>
                <w:u w:val="single"/>
              </w:rPr>
              <w:t xml:space="preserve"> </w:t>
            </w:r>
          </w:p>
          <w:p w14:paraId="27D2CCD8" w14:textId="77777777" w:rsidR="000A3D73" w:rsidRPr="009752DB" w:rsidDel="00C87F38" w:rsidRDefault="000A3D73">
            <w:pPr>
              <w:pStyle w:val="BodyText"/>
              <w:rPr>
                <w:del w:id="485" w:author="Neal-jones, Chaye (DBHDS)" w:date="2025-05-29T21:02:00Z" w16du:dateUtc="2025-05-30T01:02:00Z"/>
                <w:sz w:val="22"/>
                <w:szCs w:val="22"/>
              </w:rPr>
            </w:pPr>
          </w:p>
          <w:p w14:paraId="22FEFE94" w14:textId="31FC4825" w:rsidR="003417D7" w:rsidRPr="009752DB" w:rsidRDefault="000A3D73">
            <w:pPr>
              <w:pStyle w:val="BodyText"/>
              <w:rPr>
                <w:ins w:id="486" w:author="Camidge, Craig (DBHDS)" w:date="2025-04-08T19:24:00Z" w16du:dateUtc="2025-04-08T19:24:19Z"/>
                <w:sz w:val="22"/>
                <w:szCs w:val="22"/>
              </w:rPr>
              <w:pPrChange w:id="487" w:author="Neal-jones, Chaye (DBHDS)" w:date="2025-05-29T21:47:00Z" w16du:dateUtc="2025-05-30T01:47:00Z">
                <w:pPr>
                  <w:pStyle w:val="BodyText"/>
                  <w:numPr>
                    <w:numId w:val="23"/>
                  </w:numPr>
                  <w:spacing w:before="11"/>
                  <w:ind w:left="340" w:hanging="340"/>
                </w:pPr>
              </w:pPrChange>
            </w:pPr>
            <w:del w:id="488" w:author="Camidge, Craig (DBHDS)" w:date="2025-04-08T19:20:00Z">
              <w:r w:rsidRPr="009752DB">
                <w:rPr>
                  <w:sz w:val="22"/>
                  <w:szCs w:val="22"/>
                </w:rPr>
                <w:delText xml:space="preserve">CSBs submit their </w:delText>
              </w:r>
            </w:del>
            <w:del w:id="489" w:author="Neal-jones, Chaye (DBHDS)" w:date="2024-12-13T18:50:00Z">
              <w:r w:rsidR="000F1821" w:rsidRPr="009752DB" w:rsidDel="00AF6376">
                <w:rPr>
                  <w:sz w:val="22"/>
                  <w:szCs w:val="22"/>
                </w:rPr>
                <w:delText>CCS</w:delText>
              </w:r>
            </w:del>
            <w:del w:id="490" w:author="Camidge, Craig (DBHDS)" w:date="2025-04-08T19:20:00Z">
              <w:r w:rsidRPr="009752DB" w:rsidDel="00AF6376">
                <w:rPr>
                  <w:sz w:val="22"/>
                  <w:szCs w:val="22"/>
                </w:rPr>
                <w:delText xml:space="preserve"> </w:delText>
              </w:r>
              <w:r w:rsidR="00D54064" w:rsidRPr="009752DB">
                <w:rPr>
                  <w:sz w:val="22"/>
                  <w:szCs w:val="22"/>
                </w:rPr>
                <w:delText>monthly extract files</w:delText>
              </w:r>
              <w:r w:rsidR="008D1A65" w:rsidRPr="009752DB">
                <w:rPr>
                  <w:sz w:val="22"/>
                  <w:szCs w:val="22"/>
                </w:rPr>
                <w:delText xml:space="preserve"> </w:delText>
              </w:r>
              <w:r w:rsidRPr="009752DB">
                <w:rPr>
                  <w:sz w:val="22"/>
                  <w:szCs w:val="22"/>
                </w:rPr>
                <w:delText>for August</w:delText>
              </w:r>
              <w:r w:rsidR="000F1CDA" w:rsidRPr="009752DB">
                <w:rPr>
                  <w:sz w:val="22"/>
                  <w:szCs w:val="22"/>
                </w:rPr>
                <w:delText>.</w:delText>
              </w:r>
              <w:r w:rsidRPr="009752DB">
                <w:rPr>
                  <w:sz w:val="22"/>
                  <w:szCs w:val="22"/>
                </w:rPr>
                <w:delText xml:space="preserve"> </w:delText>
              </w:r>
            </w:del>
          </w:p>
          <w:p w14:paraId="626A57BD" w14:textId="3FE636C7" w:rsidR="003417D7" w:rsidRPr="009752DB" w:rsidRDefault="003417D7" w:rsidP="1958B4D4">
            <w:pPr>
              <w:pStyle w:val="BodyText"/>
              <w:spacing w:before="11"/>
              <w:ind w:left="340" w:hanging="340"/>
              <w:rPr>
                <w:sz w:val="22"/>
                <w:szCs w:val="22"/>
              </w:rPr>
            </w:pPr>
          </w:p>
        </w:tc>
      </w:tr>
      <w:tr w:rsidR="00F07A06" w:rsidRPr="00A658A4" w14:paraId="43F3D9DF" w14:textId="77777777" w:rsidTr="00471D2F">
        <w:trPr>
          <w:trHeight w:val="161"/>
          <w:ins w:id="491" w:author="Neal-jones, Chaye (DBHDS)" w:date="2025-05-29T21:09:00Z"/>
          <w:trPrChange w:id="492" w:author="Neal-jones, Chaye (DBHDS)" w:date="2025-06-09T17:11:00Z" w16du:dateUtc="2025-06-09T21:11:00Z">
            <w:trPr>
              <w:gridBefore w:val="4"/>
              <w:gridAfter w:val="0"/>
              <w:trHeight w:val="1574"/>
            </w:trPr>
          </w:trPrChange>
        </w:trPr>
        <w:tc>
          <w:tcPr>
            <w:tcW w:w="1223" w:type="dxa"/>
            <w:tcPrChange w:id="493" w:author="Neal-jones, Chaye (DBHDS)" w:date="2025-06-09T17:11:00Z" w16du:dateUtc="2025-06-09T21:11:00Z">
              <w:tcPr>
                <w:tcW w:w="1260" w:type="dxa"/>
              </w:tcPr>
            </w:tcPrChange>
          </w:tcPr>
          <w:p w14:paraId="6081C274" w14:textId="5FEA835A" w:rsidR="00F07A06" w:rsidRPr="00A658A4" w:rsidRDefault="00D246A5" w:rsidP="616C0CE3">
            <w:pPr>
              <w:pStyle w:val="BodyText"/>
              <w:rPr>
                <w:ins w:id="494" w:author="Neal-jones, Chaye (DBHDS)" w:date="2025-05-29T21:09:00Z" w16du:dateUtc="2025-05-30T01:09:00Z"/>
                <w:b/>
                <w:bCs/>
                <w:sz w:val="22"/>
                <w:szCs w:val="22"/>
              </w:rPr>
            </w:pPr>
            <w:ins w:id="495" w:author="Neal-jones, Chaye (DBHDS)" w:date="2025-05-29T21:10:00Z" w16du:dateUtc="2025-05-30T01:10:00Z">
              <w:r w:rsidRPr="00A658A4">
                <w:rPr>
                  <w:b/>
                  <w:bCs/>
                  <w:sz w:val="22"/>
                  <w:szCs w:val="22"/>
                </w:rPr>
                <w:t>10-1-25</w:t>
              </w:r>
            </w:ins>
          </w:p>
        </w:tc>
        <w:tc>
          <w:tcPr>
            <w:tcW w:w="9217" w:type="dxa"/>
            <w:tcPrChange w:id="496" w:author="Neal-jones, Chaye (DBHDS)" w:date="2025-06-09T17:11:00Z" w16du:dateUtc="2025-06-09T21:11:00Z">
              <w:tcPr>
                <w:tcW w:w="9180" w:type="dxa"/>
              </w:tcPr>
            </w:tcPrChange>
          </w:tcPr>
          <w:p w14:paraId="6D0DC2B7" w14:textId="70AD2B2C" w:rsidR="00F07A06" w:rsidRPr="00A658A4" w:rsidRDefault="00D246A5">
            <w:pPr>
              <w:pStyle w:val="BodyText"/>
              <w:ind w:left="360"/>
              <w:jc w:val="center"/>
              <w:rPr>
                <w:ins w:id="497" w:author="Neal-jones, Chaye (DBHDS)" w:date="2025-05-29T21:09:00Z" w16du:dateUtc="2025-05-30T01:09:00Z"/>
                <w:b/>
                <w:bCs/>
                <w:sz w:val="22"/>
                <w:szCs w:val="22"/>
                <w:rPrChange w:id="498" w:author="Neal-jones, Chaye (DBHDS)" w:date="2025-05-29T21:47:00Z" w16du:dateUtc="2025-05-30T01:47:00Z">
                  <w:rPr>
                    <w:ins w:id="499" w:author="Neal-jones, Chaye (DBHDS)" w:date="2025-05-29T21:09:00Z" w16du:dateUtc="2025-05-30T01:09:00Z"/>
                    <w:sz w:val="22"/>
                    <w:szCs w:val="22"/>
                  </w:rPr>
                </w:rPrChange>
              </w:rPr>
              <w:pPrChange w:id="500" w:author="Neal-jones, Chaye (DBHDS)" w:date="2025-05-29T21:10:00Z" w16du:dateUtc="2025-05-30T01:10:00Z">
                <w:pPr>
                  <w:pStyle w:val="BodyText"/>
                  <w:numPr>
                    <w:numId w:val="23"/>
                  </w:numPr>
                  <w:ind w:left="360" w:hanging="360"/>
                </w:pPr>
              </w:pPrChange>
            </w:pPr>
            <w:ins w:id="501" w:author="Neal-jones, Chaye (DBHDS)" w:date="2025-05-29T21:10:00Z" w16du:dateUtc="2025-05-30T01:10:00Z">
              <w:r w:rsidRPr="00A658A4">
                <w:rPr>
                  <w:b/>
                  <w:bCs/>
                  <w:sz w:val="22"/>
                  <w:szCs w:val="22"/>
                  <w:rPrChange w:id="502" w:author="Neal-jones, Chaye (DBHDS)" w:date="2025-05-29T21:47:00Z" w16du:dateUtc="2025-05-30T01:47:00Z">
                    <w:rPr>
                      <w:sz w:val="22"/>
                      <w:szCs w:val="22"/>
                    </w:rPr>
                  </w:rPrChange>
                </w:rPr>
                <w:t>New Federal Fiscal Year Begins</w:t>
              </w:r>
            </w:ins>
          </w:p>
        </w:tc>
      </w:tr>
      <w:tr w:rsidR="009F0BBA" w:rsidRPr="00A658A4" w14:paraId="67E03302" w14:textId="77777777" w:rsidTr="00471D2F">
        <w:trPr>
          <w:trPrChange w:id="503" w:author="Neal-jones, Chaye (DBHDS)" w:date="2025-06-09T17:11:00Z" w16du:dateUtc="2025-06-09T21:11:00Z">
            <w:trPr>
              <w:gridBefore w:val="2"/>
              <w:gridAfter w:val="0"/>
            </w:trPr>
          </w:trPrChange>
        </w:trPr>
        <w:tc>
          <w:tcPr>
            <w:tcW w:w="1223" w:type="dxa"/>
            <w:tcPrChange w:id="504" w:author="Neal-jones, Chaye (DBHDS)" w:date="2025-06-09T17:11:00Z" w16du:dateUtc="2025-06-09T21:11:00Z">
              <w:tcPr>
                <w:tcW w:w="1260" w:type="dxa"/>
              </w:tcPr>
            </w:tcPrChange>
          </w:tcPr>
          <w:p w14:paraId="70711D1C" w14:textId="2E85B30A" w:rsidR="00BF3657" w:rsidRPr="00A658A4" w:rsidRDefault="00BF3657" w:rsidP="616C0CE3">
            <w:pPr>
              <w:pStyle w:val="BodyText"/>
              <w:rPr>
                <w:b/>
                <w:bCs/>
                <w:sz w:val="22"/>
                <w:szCs w:val="22"/>
              </w:rPr>
            </w:pPr>
            <w:r w:rsidRPr="00A658A4">
              <w:rPr>
                <w:b/>
                <w:bCs/>
                <w:sz w:val="22"/>
                <w:szCs w:val="22"/>
              </w:rPr>
              <w:t>10-0</w:t>
            </w:r>
            <w:r w:rsidR="0045058C" w:rsidRPr="00A658A4">
              <w:rPr>
                <w:b/>
                <w:bCs/>
                <w:sz w:val="22"/>
                <w:szCs w:val="22"/>
              </w:rPr>
              <w:t>3</w:t>
            </w:r>
            <w:r w:rsidRPr="00A658A4">
              <w:rPr>
                <w:b/>
                <w:bCs/>
                <w:sz w:val="22"/>
                <w:szCs w:val="22"/>
              </w:rPr>
              <w:t>-2</w:t>
            </w:r>
            <w:ins w:id="505" w:author="Billings, Eric (DBHDS)" w:date="2024-10-08T19:42:00Z">
              <w:r w:rsidR="6DBB639B" w:rsidRPr="00A658A4">
                <w:rPr>
                  <w:b/>
                  <w:bCs/>
                  <w:sz w:val="22"/>
                  <w:szCs w:val="22"/>
                </w:rPr>
                <w:t>5</w:t>
              </w:r>
            </w:ins>
            <w:del w:id="506" w:author="Billings, Eric (DBHDS)" w:date="2024-10-08T19:42:00Z">
              <w:r w:rsidRPr="00A658A4" w:rsidDel="6159EFD9">
                <w:rPr>
                  <w:b/>
                  <w:bCs/>
                  <w:sz w:val="22"/>
                  <w:szCs w:val="22"/>
                </w:rPr>
                <w:delText>4</w:delText>
              </w:r>
            </w:del>
          </w:p>
        </w:tc>
        <w:tc>
          <w:tcPr>
            <w:tcW w:w="9217" w:type="dxa"/>
            <w:tcPrChange w:id="507" w:author="Neal-jones, Chaye (DBHDS)" w:date="2025-06-09T17:11:00Z" w16du:dateUtc="2025-06-09T21:11:00Z">
              <w:tcPr>
                <w:tcW w:w="9180" w:type="dxa"/>
                <w:gridSpan w:val="4"/>
              </w:tcPr>
            </w:tcPrChange>
          </w:tcPr>
          <w:p w14:paraId="48ADC150" w14:textId="07CE762B" w:rsidR="00BF3657" w:rsidRPr="00A658A4" w:rsidDel="009752DB" w:rsidRDefault="00BF3657" w:rsidP="009752DB">
            <w:pPr>
              <w:rPr>
                <w:del w:id="508" w:author="Neal-jones, Chaye (DBHDS)" w:date="2025-06-09T17:09:00Z" w16du:dateUtc="2025-06-09T21:09:00Z"/>
              </w:rPr>
              <w:pPrChange w:id="509" w:author="Neal-jones, Chaye (DBHDS)" w:date="2025-06-09T17:09:00Z" w16du:dateUtc="2025-06-09T21:09:00Z">
                <w:pPr>
                  <w:pStyle w:val="ListParagraph"/>
                  <w:numPr>
                    <w:numId w:val="12"/>
                  </w:numPr>
                  <w:ind w:left="360"/>
                </w:pPr>
              </w:pPrChange>
            </w:pPr>
            <w:r w:rsidRPr="00A658A4">
              <w:t xml:space="preserve">After the Commissioner signs the contracts, a fully executed copy of </w:t>
            </w:r>
            <w:r w:rsidR="00594DE7" w:rsidRPr="00A658A4">
              <w:t>the performance contract and applicable Exhibits D</w:t>
            </w:r>
            <w:r w:rsidRPr="00A658A4">
              <w:t xml:space="preserve"> wil</w:t>
            </w:r>
            <w:r w:rsidR="00594DE7" w:rsidRPr="00A658A4">
              <w:t>l be sent</w:t>
            </w:r>
            <w:r w:rsidRPr="00A658A4">
              <w:t xml:space="preserve"> to the </w:t>
            </w:r>
            <w:del w:id="510" w:author="Neal-jones, Chaye (DBHDS)" w:date="2025-05-29T21:05:00Z" w16du:dateUtc="2025-05-30T01:05:00Z">
              <w:r w:rsidRPr="00A658A4" w:rsidDel="005B7438">
                <w:delText>CSBs</w:delText>
              </w:r>
            </w:del>
            <w:ins w:id="511" w:author="Neal-jones, Chaye (DBHDS)" w:date="2025-05-29T21:05:00Z" w16du:dateUtc="2025-05-30T01:05:00Z">
              <w:r w:rsidR="005B7438" w:rsidRPr="00A658A4">
                <w:t>CSB</w:t>
              </w:r>
            </w:ins>
            <w:r w:rsidR="00594DE7" w:rsidRPr="00A658A4">
              <w:t xml:space="preserve"> electronically</w:t>
            </w:r>
            <w:r w:rsidR="003417D7" w:rsidRPr="00A658A4">
              <w:t xml:space="preserve"> by O</w:t>
            </w:r>
            <w:ins w:id="512" w:author="Neal-jones, Chaye (DBHDS)" w:date="2025-06-09T17:09:00Z" w16du:dateUtc="2025-06-09T21:09:00Z">
              <w:r w:rsidR="009752DB">
                <w:t>E</w:t>
              </w:r>
            </w:ins>
            <w:r w:rsidR="003417D7" w:rsidRPr="00A658A4">
              <w:t>MS</w:t>
            </w:r>
            <w:r w:rsidR="00594DE7" w:rsidRPr="00A658A4">
              <w:t>.</w:t>
            </w:r>
            <w:r w:rsidRPr="00A658A4">
              <w:t xml:space="preserve"> </w:t>
            </w:r>
          </w:p>
          <w:p w14:paraId="3E769FE0" w14:textId="798FB833" w:rsidR="00BF3657" w:rsidRPr="00A658A4" w:rsidRDefault="001C06D3" w:rsidP="009752DB">
            <w:pPr>
              <w:pPrChange w:id="513" w:author="Neal-jones, Chaye (DBHDS)" w:date="2025-06-09T17:09:00Z" w16du:dateUtc="2025-06-09T21:09:00Z">
                <w:pPr>
                  <w:pStyle w:val="ListParagraph"/>
                  <w:numPr>
                    <w:numId w:val="12"/>
                  </w:numPr>
                  <w:ind w:left="360"/>
                </w:pPr>
              </w:pPrChange>
            </w:pPr>
            <w:del w:id="514" w:author="Neal-jones, Chaye (DBHDS)" w:date="2025-06-09T17:09:00Z" w16du:dateUtc="2025-06-09T21:09:00Z">
              <w:r w:rsidRPr="009752DB" w:rsidDel="009752DB">
                <w:rPr>
                  <w:b/>
                  <w:bCs/>
                  <w:rPrChange w:id="515" w:author="Neal-jones, Chaye (DBHDS)" w:date="2025-06-09T17:09:00Z" w16du:dateUtc="2025-06-09T21:09:00Z">
                    <w:rPr/>
                  </w:rPrChange>
                </w:rPr>
                <w:delText>Payments 9 and 10 during</w:delText>
              </w:r>
              <w:r w:rsidR="00283FEB" w:rsidRPr="009752DB" w:rsidDel="009752DB">
                <w:rPr>
                  <w:b/>
                  <w:bCs/>
                  <w:rPrChange w:id="516" w:author="Neal-jones, Chaye (DBHDS)" w:date="2025-06-09T17:09:00Z" w16du:dateUtc="2025-06-09T21:09:00Z">
                    <w:rPr/>
                  </w:rPrChange>
                </w:rPr>
                <w:delText xml:space="preserve"> for November </w:delText>
              </w:r>
              <w:r w:rsidR="00C12CD8" w:rsidRPr="00A658A4" w:rsidDel="009752DB">
                <w:delText>are</w:delText>
              </w:r>
              <w:r w:rsidR="00283FEB" w:rsidRPr="00A658A4" w:rsidDel="009752DB">
                <w:delText xml:space="preserve"> prepared in</w:delText>
              </w:r>
              <w:r w:rsidRPr="00A658A4" w:rsidDel="009752DB">
                <w:delText xml:space="preserve"> October and November</w:delText>
              </w:r>
              <w:r w:rsidR="00283FEB" w:rsidRPr="00A658A4" w:rsidDel="009752DB">
                <w:delText>.</w:delText>
              </w:r>
            </w:del>
          </w:p>
        </w:tc>
      </w:tr>
      <w:tr w:rsidR="009F0BBA" w:rsidRPr="00A658A4" w14:paraId="0F018759" w14:textId="77777777" w:rsidTr="00471D2F">
        <w:trPr>
          <w:trPrChange w:id="517" w:author="Neal-jones, Chaye (DBHDS)" w:date="2025-06-09T17:11:00Z" w16du:dateUtc="2025-06-09T21:11:00Z">
            <w:trPr>
              <w:gridBefore w:val="2"/>
              <w:gridAfter w:val="0"/>
            </w:trPr>
          </w:trPrChange>
        </w:trPr>
        <w:tc>
          <w:tcPr>
            <w:tcW w:w="1223" w:type="dxa"/>
            <w:tcPrChange w:id="518" w:author="Neal-jones, Chaye (DBHDS)" w:date="2025-06-09T17:11:00Z" w16du:dateUtc="2025-06-09T21:11:00Z">
              <w:tcPr>
                <w:tcW w:w="1260" w:type="dxa"/>
              </w:tcPr>
            </w:tcPrChange>
          </w:tcPr>
          <w:p w14:paraId="50BB70C3" w14:textId="158A020A" w:rsidR="00BF3657" w:rsidRPr="00A658A4" w:rsidRDefault="00BF3657" w:rsidP="57F3849B">
            <w:pPr>
              <w:pStyle w:val="BodyText"/>
              <w:rPr>
                <w:b/>
                <w:bCs/>
                <w:sz w:val="22"/>
                <w:szCs w:val="22"/>
              </w:rPr>
            </w:pPr>
            <w:r w:rsidRPr="00A658A4">
              <w:rPr>
                <w:b/>
                <w:bCs/>
                <w:sz w:val="22"/>
                <w:szCs w:val="22"/>
              </w:rPr>
              <w:t>10-1</w:t>
            </w:r>
            <w:r w:rsidR="429EC861" w:rsidRPr="00A658A4">
              <w:rPr>
                <w:b/>
                <w:bCs/>
                <w:sz w:val="22"/>
                <w:szCs w:val="22"/>
              </w:rPr>
              <w:t>6</w:t>
            </w:r>
            <w:r w:rsidRPr="00A658A4">
              <w:rPr>
                <w:b/>
                <w:bCs/>
                <w:sz w:val="22"/>
                <w:szCs w:val="22"/>
              </w:rPr>
              <w:t>-</w:t>
            </w:r>
            <w:r w:rsidR="004843FC" w:rsidRPr="00A658A4">
              <w:rPr>
                <w:b/>
                <w:bCs/>
                <w:sz w:val="22"/>
                <w:szCs w:val="22"/>
              </w:rPr>
              <w:t>2</w:t>
            </w:r>
            <w:ins w:id="519" w:author="Billings, Eric (DBHDS)" w:date="2024-10-08T19:42:00Z">
              <w:r w:rsidR="278F1DAA" w:rsidRPr="00A658A4">
                <w:rPr>
                  <w:b/>
                  <w:bCs/>
                  <w:sz w:val="22"/>
                  <w:szCs w:val="22"/>
                </w:rPr>
                <w:t>5</w:t>
              </w:r>
            </w:ins>
            <w:del w:id="520" w:author="Billings, Eric (DBHDS)" w:date="2024-10-08T19:42:00Z">
              <w:r w:rsidRPr="00A658A4" w:rsidDel="470E772A">
                <w:rPr>
                  <w:b/>
                  <w:bCs/>
                  <w:sz w:val="22"/>
                  <w:szCs w:val="22"/>
                </w:rPr>
                <w:delText>4</w:delText>
              </w:r>
            </w:del>
          </w:p>
        </w:tc>
        <w:tc>
          <w:tcPr>
            <w:tcW w:w="9217" w:type="dxa"/>
            <w:tcPrChange w:id="521" w:author="Neal-jones, Chaye (DBHDS)" w:date="2025-06-09T17:11:00Z" w16du:dateUtc="2025-06-09T21:11:00Z">
              <w:tcPr>
                <w:tcW w:w="9180" w:type="dxa"/>
                <w:gridSpan w:val="4"/>
              </w:tcPr>
            </w:tcPrChange>
          </w:tcPr>
          <w:p w14:paraId="41E1D051" w14:textId="2D5D01B1" w:rsidR="00BF3657" w:rsidRPr="00A658A4" w:rsidRDefault="00BF3657" w:rsidP="00594DE7">
            <w:del w:id="522" w:author="Neal-jones, Chaye (DBHDS)" w:date="2025-05-29T21:05:00Z" w16du:dateUtc="2025-05-30T01:05:00Z">
              <w:r w:rsidRPr="00A658A4" w:rsidDel="005B7438">
                <w:delText>CSBs</w:delText>
              </w:r>
            </w:del>
            <w:ins w:id="523" w:author="Neal-jones, Chaye (DBHDS)" w:date="2025-05-29T21:05:00Z" w16du:dateUtc="2025-05-30T01:05:00Z">
              <w:r w:rsidR="005B7438" w:rsidRPr="00A658A4">
                <w:t>CSB</w:t>
              </w:r>
            </w:ins>
            <w:r w:rsidRPr="00A658A4">
              <w:t xml:space="preserve"> </w:t>
            </w:r>
            <w:del w:id="524" w:author="Neal-jones, Chaye (DBHDS)" w:date="2025-05-29T21:11:00Z" w16du:dateUtc="2025-05-30T01:11:00Z">
              <w:r w:rsidRPr="00A658A4" w:rsidDel="00D246A5">
                <w:delText>submit</w:delText>
              </w:r>
            </w:del>
            <w:ins w:id="525" w:author="Neal-jones, Chaye (DBHDS)" w:date="2025-05-29T21:11:00Z" w16du:dateUtc="2025-05-30T01:11:00Z">
              <w:r w:rsidR="00D246A5" w:rsidRPr="00A658A4">
                <w:t>submits</w:t>
              </w:r>
            </w:ins>
            <w:r w:rsidRPr="00A658A4">
              <w:t xml:space="preserve"> Federal Balance Reports to the OFGM.</w:t>
            </w:r>
          </w:p>
        </w:tc>
      </w:tr>
      <w:tr w:rsidR="009F0BBA" w:rsidRPr="00A658A4" w14:paraId="0AB167F3" w14:textId="77777777" w:rsidTr="00471D2F">
        <w:trPr>
          <w:trPrChange w:id="526" w:author="Neal-jones, Chaye (DBHDS)" w:date="2025-06-09T17:11:00Z" w16du:dateUtc="2025-06-09T21:11:00Z">
            <w:trPr>
              <w:gridBefore w:val="2"/>
              <w:gridAfter w:val="0"/>
            </w:trPr>
          </w:trPrChange>
        </w:trPr>
        <w:tc>
          <w:tcPr>
            <w:tcW w:w="1223" w:type="dxa"/>
            <w:tcPrChange w:id="527" w:author="Neal-jones, Chaye (DBHDS)" w:date="2025-06-09T17:11:00Z" w16du:dateUtc="2025-06-09T21:11:00Z">
              <w:tcPr>
                <w:tcW w:w="1260" w:type="dxa"/>
              </w:tcPr>
            </w:tcPrChange>
          </w:tcPr>
          <w:p w14:paraId="3864048A" w14:textId="31C94E6C" w:rsidR="00BF3657" w:rsidRPr="00A658A4" w:rsidRDefault="00BF3657" w:rsidP="616C0CE3">
            <w:pPr>
              <w:pStyle w:val="BodyText"/>
              <w:rPr>
                <w:b/>
                <w:bCs/>
                <w:sz w:val="22"/>
                <w:szCs w:val="22"/>
              </w:rPr>
            </w:pPr>
            <w:r w:rsidRPr="00A658A4">
              <w:rPr>
                <w:b/>
                <w:bCs/>
                <w:sz w:val="22"/>
                <w:szCs w:val="22"/>
              </w:rPr>
              <w:t>10-</w:t>
            </w:r>
            <w:r w:rsidR="004843FC" w:rsidRPr="00A658A4">
              <w:rPr>
                <w:b/>
                <w:bCs/>
                <w:sz w:val="22"/>
                <w:szCs w:val="22"/>
              </w:rPr>
              <w:t>31</w:t>
            </w:r>
            <w:r w:rsidRPr="00A658A4">
              <w:rPr>
                <w:b/>
                <w:bCs/>
                <w:sz w:val="22"/>
                <w:szCs w:val="22"/>
              </w:rPr>
              <w:t>-2</w:t>
            </w:r>
            <w:ins w:id="528" w:author="Billings, Eric (DBHDS)" w:date="2024-10-08T19:42:00Z">
              <w:r w:rsidR="38E5D469" w:rsidRPr="00A658A4">
                <w:rPr>
                  <w:b/>
                  <w:bCs/>
                  <w:sz w:val="22"/>
                  <w:szCs w:val="22"/>
                </w:rPr>
                <w:t>5</w:t>
              </w:r>
            </w:ins>
            <w:del w:id="529" w:author="Billings, Eric (DBHDS)" w:date="2024-10-08T19:42:00Z">
              <w:r w:rsidRPr="00A658A4" w:rsidDel="4850FED3">
                <w:rPr>
                  <w:b/>
                  <w:bCs/>
                  <w:sz w:val="22"/>
                  <w:szCs w:val="22"/>
                </w:rPr>
                <w:delText>4</w:delText>
              </w:r>
            </w:del>
          </w:p>
        </w:tc>
        <w:tc>
          <w:tcPr>
            <w:tcW w:w="9217" w:type="dxa"/>
            <w:tcPrChange w:id="530" w:author="Neal-jones, Chaye (DBHDS)" w:date="2025-06-09T17:11:00Z" w16du:dateUtc="2025-06-09T21:11:00Z">
              <w:tcPr>
                <w:tcW w:w="9180" w:type="dxa"/>
                <w:gridSpan w:val="4"/>
              </w:tcPr>
            </w:tcPrChange>
          </w:tcPr>
          <w:p w14:paraId="7F61D1DB" w14:textId="5664C0E7" w:rsidR="00BF3657" w:rsidRPr="00A658A4" w:rsidRDefault="00BF3657" w:rsidP="009752DB">
            <w:pPr>
              <w:rPr>
                <w:del w:id="531" w:author="Camidge, Craig (DBHDS)" w:date="2025-04-08T19:20:00Z" w16du:dateUtc="2025-04-08T19:20:34Z"/>
              </w:rPr>
              <w:pPrChange w:id="532" w:author="Neal-jones, Chaye (DBHDS)" w:date="2025-06-09T17:10:00Z" w16du:dateUtc="2025-06-09T21:10:00Z">
                <w:pPr>
                  <w:pStyle w:val="ListParagraph"/>
                  <w:numPr>
                    <w:numId w:val="13"/>
                  </w:numPr>
                  <w:ind w:left="360"/>
                </w:pPr>
              </w:pPrChange>
            </w:pPr>
            <w:del w:id="533" w:author="Camidge, Craig (DBHDS)" w:date="2025-04-08T19:20:00Z">
              <w:r w:rsidRPr="00A658A4">
                <w:delText xml:space="preserve">CSBs submit </w:delText>
              </w:r>
            </w:del>
            <w:del w:id="534" w:author="Neal-jones, Chaye (DBHDS)" w:date="2024-12-13T18:50:00Z">
              <w:r w:rsidR="000F1821" w:rsidRPr="00A658A4" w:rsidDel="00607125">
                <w:delText>CCS</w:delText>
              </w:r>
            </w:del>
            <w:del w:id="535" w:author="Camidge, Craig (DBHDS)" w:date="2025-04-08T19:20:00Z">
              <w:r w:rsidR="00594DE7" w:rsidRPr="00A658A4" w:rsidDel="00607125">
                <w:delText xml:space="preserve"> </w:delText>
              </w:r>
              <w:r w:rsidRPr="00A658A4">
                <w:delText>monthly extract files for September.</w:delText>
              </w:r>
            </w:del>
          </w:p>
          <w:p w14:paraId="335BDF34" w14:textId="00155F56" w:rsidR="62311462" w:rsidRPr="00A658A4" w:rsidDel="0019526F" w:rsidRDefault="62311462" w:rsidP="009752DB">
            <w:pPr>
              <w:rPr>
                <w:ins w:id="536" w:author="Camidge, Craig (DBHDS)" w:date="2025-04-08T19:24:00Z" w16du:dateUtc="2025-04-08T19:24:55Z"/>
                <w:del w:id="537" w:author="Neal-jones, Chaye (DBHDS)" w:date="2025-05-29T20:08:00Z" w16du:dateUtc="2025-05-30T00:08:00Z"/>
              </w:rPr>
              <w:pPrChange w:id="538" w:author="Neal-jones, Chaye (DBHDS)" w:date="2025-06-09T17:10:00Z" w16du:dateUtc="2025-06-09T21:10:00Z">
                <w:pPr>
                  <w:pStyle w:val="ListParagraph"/>
                  <w:numPr>
                    <w:numId w:val="13"/>
                  </w:numPr>
                  <w:ind w:left="360"/>
                </w:pPr>
              </w:pPrChange>
            </w:pPr>
            <w:ins w:id="539" w:author="Camidge, Craig (DBHDS)" w:date="2025-04-08T19:24:00Z">
              <w:r w:rsidRPr="00A658A4">
                <w:t>Q1 Turnover</w:t>
              </w:r>
            </w:ins>
            <w:ins w:id="540" w:author="Camidge, Craig (DBHDS)" w:date="2025-04-08T19:25:00Z">
              <w:r w:rsidRPr="00A658A4">
                <w:t xml:space="preserve"> and Vacancy Reporting </w:t>
              </w:r>
            </w:ins>
            <w:ins w:id="541" w:author="Neal-jones, Chaye (DBHDS)" w:date="2025-05-29T20:04:00Z" w16du:dateUtc="2025-05-30T00:04:00Z">
              <w:r w:rsidR="00FA298E" w:rsidRPr="00A658A4">
                <w:t xml:space="preserve">is </w:t>
              </w:r>
            </w:ins>
            <w:ins w:id="542" w:author="Camidge, Craig (DBHDS)" w:date="2025-04-08T19:25:00Z">
              <w:r w:rsidRPr="00A658A4">
                <w:t>due</w:t>
              </w:r>
            </w:ins>
            <w:ins w:id="543" w:author="Neal-jones, Chaye (DBHDS)" w:date="2025-05-29T20:06:00Z" w16du:dateUtc="2025-05-30T00:06:00Z">
              <w:r w:rsidR="006B7C80" w:rsidRPr="00A658A4">
                <w:t xml:space="preserve">. </w:t>
              </w:r>
            </w:ins>
          </w:p>
          <w:p w14:paraId="700F014A" w14:textId="709C8ED7" w:rsidR="00BF3657" w:rsidRPr="00A658A4" w:rsidRDefault="000B6087" w:rsidP="009752DB">
            <w:pPr>
              <w:pPrChange w:id="544" w:author="Neal-jones, Chaye (DBHDS)" w:date="2025-06-09T17:10:00Z" w16du:dateUtc="2025-06-09T21:10:00Z">
                <w:pPr>
                  <w:pStyle w:val="ListParagraph"/>
                  <w:numPr>
                    <w:numId w:val="13"/>
                  </w:numPr>
                  <w:ind w:left="360"/>
                </w:pPr>
              </w:pPrChange>
            </w:pPr>
            <w:del w:id="545" w:author="Neal-jones, Chaye (DBHDS)" w:date="2025-06-09T17:10:00Z" w16du:dateUtc="2025-06-09T21:10:00Z">
              <w:r w:rsidRPr="00A658A4" w:rsidDel="009752DB">
                <w:rPr>
                  <w:b/>
                  <w:bCs/>
                </w:rPr>
                <w:delText xml:space="preserve">Payments 11 and 12 </w:delText>
              </w:r>
              <w:r w:rsidR="00AC1B75" w:rsidRPr="00A658A4" w:rsidDel="009752DB">
                <w:rPr>
                  <w:b/>
                  <w:bCs/>
                </w:rPr>
                <w:delText xml:space="preserve">for December </w:delText>
              </w:r>
              <w:r w:rsidR="00C12CD8" w:rsidRPr="00A658A4" w:rsidDel="009752DB">
                <w:delText>are</w:delText>
              </w:r>
              <w:r w:rsidR="00AC1B75" w:rsidRPr="00A658A4" w:rsidDel="009752DB">
                <w:delText xml:space="preserve"> prepared for transfer during </w:delText>
              </w:r>
              <w:r w:rsidRPr="00A658A4" w:rsidDel="009752DB">
                <w:delText>November and December (December payments)</w:delText>
              </w:r>
              <w:r w:rsidR="008D1A65" w:rsidRPr="00A658A4" w:rsidDel="009752DB">
                <w:delText>.</w:delText>
              </w:r>
            </w:del>
            <w:r w:rsidR="00BF3657" w:rsidRPr="00A658A4">
              <w:t xml:space="preserve"> </w:t>
            </w:r>
            <w:del w:id="546" w:author="Neal-jones, Chaye (DBHDS)" w:date="2025-05-29T20:26:00Z" w16du:dateUtc="2025-05-30T00:26:00Z">
              <w:r w:rsidR="00BF3657" w:rsidRPr="00A658A4" w:rsidDel="00E924B9">
                <w:delText xml:space="preserve">Payments may not be released without receipt of September </w:delText>
              </w:r>
              <w:r w:rsidR="000F1821" w:rsidRPr="00A658A4" w:rsidDel="00E924B9">
                <w:delText>CCS</w:delText>
              </w:r>
              <w:r w:rsidR="00BF3657" w:rsidRPr="00A658A4" w:rsidDel="00E924B9">
                <w:delText xml:space="preserve"> submissions and final Federal Balance Reports.</w:delText>
              </w:r>
            </w:del>
          </w:p>
        </w:tc>
      </w:tr>
      <w:tr w:rsidR="009F0BBA" w:rsidRPr="00A658A4" w:rsidDel="00E11A1C" w14:paraId="1C8B6522" w14:textId="1E61465A" w:rsidTr="00471D2F">
        <w:trPr>
          <w:del w:id="547" w:author="Neal-jones, Chaye (DBHDS)" w:date="2025-05-29T21:11:00Z"/>
          <w:trPrChange w:id="548" w:author="Neal-jones, Chaye (DBHDS)" w:date="2025-06-09T17:11:00Z" w16du:dateUtc="2025-06-09T21:11:00Z">
            <w:trPr>
              <w:gridBefore w:val="2"/>
              <w:gridAfter w:val="0"/>
            </w:trPr>
          </w:trPrChange>
        </w:trPr>
        <w:tc>
          <w:tcPr>
            <w:tcW w:w="1223" w:type="dxa"/>
            <w:tcPrChange w:id="549" w:author="Neal-jones, Chaye (DBHDS)" w:date="2025-06-09T17:11:00Z" w16du:dateUtc="2025-06-09T21:11:00Z">
              <w:tcPr>
                <w:tcW w:w="1260" w:type="dxa"/>
              </w:tcPr>
            </w:tcPrChange>
          </w:tcPr>
          <w:p w14:paraId="256FD68D" w14:textId="6B2DE88C" w:rsidR="00BF3657" w:rsidRPr="00A658A4" w:rsidDel="00E11A1C" w:rsidRDefault="00BF3657" w:rsidP="616C0CE3">
            <w:pPr>
              <w:pStyle w:val="BodyText"/>
              <w:rPr>
                <w:del w:id="550" w:author="Neal-jones, Chaye (DBHDS)" w:date="2025-05-29T21:11:00Z" w16du:dateUtc="2025-05-30T01:11:00Z"/>
                <w:b/>
                <w:bCs/>
                <w:sz w:val="22"/>
                <w:szCs w:val="22"/>
              </w:rPr>
            </w:pPr>
            <w:del w:id="551" w:author="Neal-jones, Chaye (DBHDS)" w:date="2025-05-29T20:09:00Z" w16du:dateUtc="2025-05-30T00:09:00Z">
              <w:r w:rsidRPr="00A658A4" w:rsidDel="00B7165E">
                <w:rPr>
                  <w:b/>
                  <w:bCs/>
                  <w:sz w:val="22"/>
                  <w:szCs w:val="22"/>
                </w:rPr>
                <w:delText>11-</w:delText>
              </w:r>
            </w:del>
            <w:del w:id="552" w:author="Neal-jones, Chaye (DBHDS)" w:date="2024-12-13T17:56:00Z">
              <w:r w:rsidRPr="00A658A4" w:rsidDel="00D146D2">
                <w:rPr>
                  <w:b/>
                  <w:bCs/>
                  <w:sz w:val="22"/>
                  <w:szCs w:val="22"/>
                </w:rPr>
                <w:delText>30</w:delText>
              </w:r>
            </w:del>
            <w:del w:id="553" w:author="Neal-jones, Chaye (DBHDS)" w:date="2025-05-29T20:09:00Z" w16du:dateUtc="2025-05-30T00:09:00Z">
              <w:r w:rsidRPr="00A658A4" w:rsidDel="00B7165E">
                <w:rPr>
                  <w:b/>
                  <w:bCs/>
                  <w:sz w:val="22"/>
                  <w:szCs w:val="22"/>
                </w:rPr>
                <w:delText>-</w:delText>
              </w:r>
              <w:r w:rsidR="004843FC" w:rsidRPr="00A658A4" w:rsidDel="00B7165E">
                <w:rPr>
                  <w:b/>
                  <w:bCs/>
                  <w:sz w:val="22"/>
                  <w:szCs w:val="22"/>
                </w:rPr>
                <w:delText>2</w:delText>
              </w:r>
            </w:del>
            <w:ins w:id="554" w:author="Billings, Eric (DBHDS)" w:date="2024-10-08T19:42:00Z">
              <w:del w:id="555" w:author="Neal-jones, Chaye (DBHDS)" w:date="2025-05-29T20:09:00Z" w16du:dateUtc="2025-05-30T00:09:00Z">
                <w:r w:rsidR="5C8A109F" w:rsidRPr="00A658A4" w:rsidDel="00B7165E">
                  <w:rPr>
                    <w:b/>
                    <w:bCs/>
                    <w:sz w:val="22"/>
                    <w:szCs w:val="22"/>
                  </w:rPr>
                  <w:delText>5</w:delText>
                </w:r>
              </w:del>
            </w:ins>
            <w:del w:id="556" w:author="Neal-jones, Chaye (DBHDS)" w:date="2025-05-29T20:09:00Z" w16du:dateUtc="2025-05-30T00:09:00Z">
              <w:r w:rsidRPr="00A658A4" w:rsidDel="00B7165E">
                <w:rPr>
                  <w:b/>
                  <w:bCs/>
                  <w:sz w:val="22"/>
                  <w:szCs w:val="22"/>
                </w:rPr>
                <w:delText>4</w:delText>
              </w:r>
            </w:del>
          </w:p>
        </w:tc>
        <w:tc>
          <w:tcPr>
            <w:tcW w:w="9217" w:type="dxa"/>
            <w:tcPrChange w:id="557" w:author="Neal-jones, Chaye (DBHDS)" w:date="2025-06-09T17:11:00Z" w16du:dateUtc="2025-06-09T21:11:00Z">
              <w:tcPr>
                <w:tcW w:w="9180" w:type="dxa"/>
                <w:gridSpan w:val="4"/>
              </w:tcPr>
            </w:tcPrChange>
          </w:tcPr>
          <w:p w14:paraId="4E86983E" w14:textId="40086D98" w:rsidR="00EB2C8A" w:rsidRPr="00A658A4" w:rsidDel="00E11A1C" w:rsidRDefault="00BF3657" w:rsidP="000F1821">
            <w:pPr>
              <w:rPr>
                <w:del w:id="558" w:author="Neal-jones, Chaye (DBHDS)" w:date="2025-05-29T21:11:00Z" w16du:dateUtc="2025-05-30T01:11:00Z"/>
              </w:rPr>
            </w:pPr>
            <w:del w:id="559" w:author="Neal-jones, Chaye (DBHDS)" w:date="2025-05-29T21:11:00Z" w16du:dateUtc="2025-05-30T01:11:00Z">
              <w:r w:rsidRPr="00A658A4" w:rsidDel="00E11A1C">
                <w:delText xml:space="preserve">CSBs submit their </w:delText>
              </w:r>
            </w:del>
            <w:del w:id="560" w:author="Neal-jones, Chaye (DBHDS)" w:date="2024-12-13T18:50:00Z">
              <w:r w:rsidR="000F1821" w:rsidRPr="00A658A4" w:rsidDel="00607125">
                <w:delText>CCS</w:delText>
              </w:r>
            </w:del>
            <w:del w:id="561" w:author="Neal-jones, Chaye (DBHDS)" w:date="2025-05-29T21:11:00Z" w16du:dateUtc="2025-05-30T01:11:00Z">
              <w:r w:rsidRPr="00A658A4" w:rsidDel="00E11A1C">
                <w:delText xml:space="preserve"> monthly extract files for October.</w:delText>
              </w:r>
            </w:del>
          </w:p>
        </w:tc>
      </w:tr>
      <w:tr w:rsidR="009F0BBA" w:rsidRPr="00A658A4" w14:paraId="281F037F" w14:textId="77777777" w:rsidTr="00471D2F">
        <w:trPr>
          <w:trPrChange w:id="562" w:author="Neal-jones, Chaye (DBHDS)" w:date="2025-06-09T17:11:00Z" w16du:dateUtc="2025-06-09T21:11:00Z">
            <w:trPr>
              <w:gridBefore w:val="2"/>
              <w:gridAfter w:val="0"/>
            </w:trPr>
          </w:trPrChange>
        </w:trPr>
        <w:tc>
          <w:tcPr>
            <w:tcW w:w="1223" w:type="dxa"/>
            <w:tcPrChange w:id="563" w:author="Neal-jones, Chaye (DBHDS)" w:date="2025-06-09T17:11:00Z" w16du:dateUtc="2025-06-09T21:11:00Z">
              <w:tcPr>
                <w:tcW w:w="1260" w:type="dxa"/>
              </w:tcPr>
            </w:tcPrChange>
          </w:tcPr>
          <w:p w14:paraId="4E246F4E" w14:textId="06B2D743" w:rsidR="00BF3657" w:rsidRPr="00A658A4" w:rsidRDefault="00BF3657" w:rsidP="616C0CE3">
            <w:pPr>
              <w:pStyle w:val="BodyText"/>
              <w:rPr>
                <w:b/>
                <w:bCs/>
                <w:sz w:val="22"/>
                <w:szCs w:val="22"/>
              </w:rPr>
            </w:pPr>
            <w:r w:rsidRPr="00A658A4">
              <w:rPr>
                <w:b/>
                <w:bCs/>
                <w:sz w:val="22"/>
                <w:szCs w:val="22"/>
              </w:rPr>
              <w:t>12-0</w:t>
            </w:r>
            <w:r w:rsidR="004843FC" w:rsidRPr="00A658A4">
              <w:rPr>
                <w:b/>
                <w:bCs/>
                <w:sz w:val="22"/>
                <w:szCs w:val="22"/>
              </w:rPr>
              <w:t>2</w:t>
            </w:r>
            <w:r w:rsidRPr="00A658A4">
              <w:rPr>
                <w:b/>
                <w:bCs/>
                <w:sz w:val="22"/>
                <w:szCs w:val="22"/>
              </w:rPr>
              <w:t>-</w:t>
            </w:r>
            <w:r w:rsidR="004843FC" w:rsidRPr="00A658A4">
              <w:rPr>
                <w:b/>
                <w:bCs/>
                <w:sz w:val="22"/>
                <w:szCs w:val="22"/>
              </w:rPr>
              <w:t>2</w:t>
            </w:r>
            <w:ins w:id="564" w:author="Billings, Eric (DBHDS)" w:date="2024-10-08T19:42:00Z">
              <w:r w:rsidR="1D00198A" w:rsidRPr="00A658A4">
                <w:rPr>
                  <w:b/>
                  <w:bCs/>
                  <w:sz w:val="22"/>
                  <w:szCs w:val="22"/>
                </w:rPr>
                <w:t>5</w:t>
              </w:r>
            </w:ins>
            <w:del w:id="565" w:author="Billings, Eric (DBHDS)" w:date="2024-10-08T19:42:00Z">
              <w:r w:rsidRPr="00A658A4" w:rsidDel="72EAB98D">
                <w:rPr>
                  <w:b/>
                  <w:bCs/>
                  <w:sz w:val="22"/>
                  <w:szCs w:val="22"/>
                </w:rPr>
                <w:delText>4</w:delText>
              </w:r>
            </w:del>
            <w:r w:rsidRPr="00A658A4">
              <w:rPr>
                <w:b/>
                <w:bCs/>
                <w:sz w:val="22"/>
                <w:szCs w:val="22"/>
              </w:rPr>
              <w:t xml:space="preserve"> </w:t>
            </w:r>
          </w:p>
        </w:tc>
        <w:tc>
          <w:tcPr>
            <w:tcW w:w="9217" w:type="dxa"/>
            <w:tcPrChange w:id="566" w:author="Neal-jones, Chaye (DBHDS)" w:date="2025-06-09T17:11:00Z" w16du:dateUtc="2025-06-09T21:11:00Z">
              <w:tcPr>
                <w:tcW w:w="9180" w:type="dxa"/>
                <w:gridSpan w:val="4"/>
              </w:tcPr>
            </w:tcPrChange>
          </w:tcPr>
          <w:p w14:paraId="69FFEC9F" w14:textId="5BB77C0C" w:rsidR="00BF3657" w:rsidRPr="00A658A4" w:rsidRDefault="00BF3657" w:rsidP="00BF3657">
            <w:pPr>
              <w:pStyle w:val="ListParagraph"/>
              <w:numPr>
                <w:ilvl w:val="0"/>
                <w:numId w:val="15"/>
              </w:numPr>
              <w:rPr>
                <w:b/>
                <w:bCs/>
                <w:rPrChange w:id="567" w:author="Neal-jones, Chaye (DBHDS)" w:date="2025-05-29T21:47:00Z" w16du:dateUtc="2025-05-30T01:47:00Z">
                  <w:rPr/>
                </w:rPrChange>
              </w:rPr>
            </w:pPr>
            <w:del w:id="568" w:author="Neal-jones, Chaye (DBHDS)" w:date="2025-05-29T21:05:00Z" w16du:dateUtc="2025-05-30T01:05:00Z">
              <w:r w:rsidRPr="00A658A4" w:rsidDel="005B7438">
                <w:delText>CSBs</w:delText>
              </w:r>
            </w:del>
            <w:ins w:id="569" w:author="Neal-jones, Chaye (DBHDS)" w:date="2025-05-29T21:05:00Z" w16du:dateUtc="2025-05-30T01:05:00Z">
              <w:r w:rsidR="005B7438" w:rsidRPr="00A658A4">
                <w:t>CSB</w:t>
              </w:r>
            </w:ins>
            <w:r w:rsidRPr="00A658A4">
              <w:t xml:space="preserve"> that are not local government departments or included in local government audits send one copy of the</w:t>
            </w:r>
            <w:r w:rsidR="008D1A65" w:rsidRPr="00A658A4">
              <w:t>ir</w:t>
            </w:r>
            <w:r w:rsidRPr="00A658A4">
              <w:t xml:space="preserve"> Certified Public Accountant (CPA) audit reports for the previous fiscal year on all CSB operated programs to the Department's Office of Budget</w:t>
            </w:r>
            <w:r w:rsidR="00594DE7" w:rsidRPr="00A658A4">
              <w:t xml:space="preserve"> and Financial Reporting (OBFR).</w:t>
            </w:r>
            <w:ins w:id="570" w:author="Neal-jones, Chaye (DBHDS)" w:date="2024-12-13T17:57:00Z">
              <w:r w:rsidR="006526D5" w:rsidRPr="00A658A4">
                <w:t xml:space="preserve"> </w:t>
              </w:r>
              <w:r w:rsidR="006526D5" w:rsidRPr="00D649CE">
                <w:rPr>
                  <w:u w:val="single"/>
                  <w:rPrChange w:id="571" w:author="Neal-jones, Chaye (DBHDS)" w:date="2025-06-09T07:20:00Z" w16du:dateUtc="2025-06-09T11:20:00Z">
                    <w:rPr/>
                  </w:rPrChange>
                </w:rPr>
                <w:t>CSB mus</w:t>
              </w:r>
            </w:ins>
            <w:ins w:id="572" w:author="Neal-jones, Chaye (DBHDS)" w:date="2024-12-13T17:58:00Z">
              <w:r w:rsidR="006526D5" w:rsidRPr="00D649CE">
                <w:rPr>
                  <w:u w:val="single"/>
                  <w:rPrChange w:id="573" w:author="Neal-jones, Chaye (DBHDS)" w:date="2025-06-09T07:20:00Z" w16du:dateUtc="2025-06-09T11:20:00Z">
                    <w:rPr/>
                  </w:rPrChange>
                </w:rPr>
                <w:t xml:space="preserve">t complete the </w:t>
              </w:r>
            </w:ins>
            <w:ins w:id="574" w:author="Neal-jones, Chaye (DBHDS)" w:date="2024-12-13T18:01:00Z">
              <w:r w:rsidR="00086B22" w:rsidRPr="00D649CE">
                <w:rPr>
                  <w:u w:val="single"/>
                  <w:rPrChange w:id="575" w:author="Neal-jones, Chaye (DBHDS)" w:date="2025-06-09T07:20:00Z" w16du:dateUtc="2025-06-09T11:20:00Z">
                    <w:rPr/>
                  </w:rPrChange>
                </w:rPr>
                <w:t xml:space="preserve">Exhibit F (B) Single Audit Exemption Form </w:t>
              </w:r>
            </w:ins>
            <w:ins w:id="576" w:author="Neal-jones, Chaye (DBHDS)" w:date="2024-12-13T17:57:00Z">
              <w:r w:rsidR="006526D5" w:rsidRPr="00D649CE">
                <w:rPr>
                  <w:u w:val="single"/>
                  <w:rPrChange w:id="577" w:author="Neal-jones, Chaye (DBHDS)" w:date="2025-06-09T07:20:00Z" w16du:dateUtc="2025-06-09T11:20:00Z">
                    <w:rPr/>
                  </w:rPrChange>
                </w:rPr>
                <w:t xml:space="preserve">if </w:t>
              </w:r>
            </w:ins>
            <w:ins w:id="578" w:author="Neal-jones, Chaye (DBHDS)" w:date="2024-12-13T18:02:00Z">
              <w:r w:rsidR="00086B22" w:rsidRPr="00D649CE">
                <w:rPr>
                  <w:u w:val="single"/>
                  <w:rPrChange w:id="579" w:author="Neal-jones, Chaye (DBHDS)" w:date="2025-06-09T07:20:00Z" w16du:dateUtc="2025-06-09T11:20:00Z">
                    <w:rPr/>
                  </w:rPrChange>
                </w:rPr>
                <w:t>it is</w:t>
              </w:r>
            </w:ins>
            <w:ins w:id="580" w:author="Neal-jones, Chaye (DBHDS)" w:date="2024-12-13T17:57:00Z">
              <w:r w:rsidR="006526D5" w:rsidRPr="00D649CE">
                <w:rPr>
                  <w:u w:val="single"/>
                  <w:rPrChange w:id="581" w:author="Neal-jones, Chaye (DBHDS)" w:date="2025-06-09T07:20:00Z" w16du:dateUtc="2025-06-09T11:20:00Z">
                    <w:rPr/>
                  </w:rPrChange>
                </w:rPr>
                <w:t xml:space="preserve"> </w:t>
              </w:r>
            </w:ins>
            <w:ins w:id="582" w:author="Neal-jones, Chaye (DBHDS)" w:date="2024-12-13T18:03:00Z">
              <w:r w:rsidR="005E3924" w:rsidRPr="00D649CE">
                <w:rPr>
                  <w:u w:val="single"/>
                  <w:rPrChange w:id="583" w:author="Neal-jones, Chaye (DBHDS)" w:date="2025-06-09T07:20:00Z" w16du:dateUtc="2025-06-09T11:20:00Z">
                    <w:rPr>
                      <w:b/>
                      <w:bCs/>
                    </w:rPr>
                  </w:rPrChange>
                </w:rPr>
                <w:t>n</w:t>
              </w:r>
            </w:ins>
            <w:ins w:id="584" w:author="Neal-jones, Chaye (DBHDS)" w:date="2024-12-13T17:57:00Z">
              <w:r w:rsidR="006526D5" w:rsidRPr="00D649CE">
                <w:rPr>
                  <w:u w:val="single"/>
                  <w:rPrChange w:id="585" w:author="Neal-jones, Chaye (DBHDS)" w:date="2025-06-09T07:20:00Z" w16du:dateUtc="2025-06-09T11:20:00Z">
                    <w:rPr/>
                  </w:rPrChange>
                </w:rPr>
                <w:t>ot subject to a single audit</w:t>
              </w:r>
            </w:ins>
            <w:ins w:id="586" w:author="Neal-jones, Chaye (DBHDS)" w:date="2024-12-13T18:02:00Z">
              <w:r w:rsidR="005E3924" w:rsidRPr="00D649CE">
                <w:rPr>
                  <w:u w:val="single"/>
                  <w:rPrChange w:id="587" w:author="Neal-jones, Chaye (DBHDS)" w:date="2025-06-09T07:20:00Z" w16du:dateUtc="2025-06-09T11:20:00Z">
                    <w:rPr/>
                  </w:rPrChange>
                </w:rPr>
                <w:t>.</w:t>
              </w:r>
              <w:r w:rsidR="005E3924" w:rsidRPr="00A658A4">
                <w:rPr>
                  <w:b/>
                  <w:bCs/>
                  <w:rPrChange w:id="588" w:author="Neal-jones, Chaye (DBHDS)" w:date="2025-05-29T21:47:00Z" w16du:dateUtc="2025-05-30T01:47:00Z">
                    <w:rPr/>
                  </w:rPrChange>
                </w:rPr>
                <w:t xml:space="preserve"> </w:t>
              </w:r>
            </w:ins>
          </w:p>
          <w:p w14:paraId="1A25924A" w14:textId="291EC562" w:rsidR="00BF3657" w:rsidRPr="00A658A4" w:rsidRDefault="00BF3657" w:rsidP="00BF3657">
            <w:pPr>
              <w:pStyle w:val="ListParagraph"/>
              <w:numPr>
                <w:ilvl w:val="0"/>
                <w:numId w:val="15"/>
              </w:numPr>
            </w:pPr>
            <w:del w:id="589" w:author="Neal-jones, Chaye (DBHDS)" w:date="2025-05-29T21:05:00Z" w16du:dateUtc="2025-05-30T01:05:00Z">
              <w:r w:rsidRPr="00A658A4" w:rsidDel="005B7438">
                <w:delText>CSBs</w:delText>
              </w:r>
            </w:del>
            <w:ins w:id="590" w:author="Neal-jones, Chaye (DBHDS)" w:date="2025-05-29T21:05:00Z" w16du:dateUtc="2025-05-30T01:05:00Z">
              <w:r w:rsidR="005B7438" w:rsidRPr="00A658A4">
                <w:t>CSB</w:t>
              </w:r>
            </w:ins>
            <w:r w:rsidRPr="00A658A4">
              <w:t xml:space="preserve"> submit a copy of CPA audit reports for all contract programs for their last full fiscal year, ending on June 30th, to the OBFR. For programs with different fiscal years, reports are due three months after the end of the year. </w:t>
            </w:r>
          </w:p>
          <w:p w14:paraId="2F6BC36B" w14:textId="75DBF779" w:rsidR="00BF3657" w:rsidRPr="00A658A4" w:rsidRDefault="00BF3657" w:rsidP="00BF3657">
            <w:pPr>
              <w:pStyle w:val="ListParagraph"/>
              <w:numPr>
                <w:ilvl w:val="0"/>
                <w:numId w:val="15"/>
              </w:numPr>
            </w:pPr>
            <w:r w:rsidRPr="00A658A4">
              <w:t>The CSB</w:t>
            </w:r>
            <w:del w:id="591" w:author="Neal-jones, Chaye (DBHDS)" w:date="2025-05-29T21:04:00Z" w16du:dateUtc="2025-05-30T01:04:00Z">
              <w:r w:rsidRPr="00A658A4" w:rsidDel="005B7438">
                <w:delText>s</w:delText>
              </w:r>
            </w:del>
            <w:r w:rsidRPr="00A658A4">
              <w:t xml:space="preserve"> shall have a management letter and plan of correction for </w:t>
            </w:r>
            <w:r w:rsidR="008D1A65" w:rsidRPr="00A658A4">
              <w:t xml:space="preserve">identified material </w:t>
            </w:r>
            <w:r w:rsidRPr="00A658A4">
              <w:t>deficiencies which must be sent with these reports.</w:t>
            </w:r>
          </w:p>
          <w:p w14:paraId="66CED71B" w14:textId="5EF053F0" w:rsidR="00BF3657" w:rsidRPr="00A658A4" w:rsidRDefault="00BF3657" w:rsidP="00C12A61">
            <w:pPr>
              <w:pStyle w:val="ListParagraph"/>
              <w:numPr>
                <w:ilvl w:val="0"/>
                <w:numId w:val="15"/>
              </w:numPr>
            </w:pPr>
            <w:r w:rsidRPr="00A658A4">
              <w:t>Audit reports for CSB</w:t>
            </w:r>
            <w:del w:id="592" w:author="Neal-jones, Chaye (DBHDS)" w:date="2025-05-29T21:04:00Z" w16du:dateUtc="2025-05-30T01:04:00Z">
              <w:r w:rsidRPr="00A658A4" w:rsidDel="005B7438">
                <w:delText>s</w:delText>
              </w:r>
            </w:del>
            <w:r w:rsidRPr="00A658A4">
              <w:t xml:space="preserve"> that are local government departments or are included in local government audits are submitted to the Auditor of Public Accounts (APA) by the local government. </w:t>
            </w:r>
          </w:p>
        </w:tc>
      </w:tr>
      <w:tr w:rsidR="009F0BBA" w:rsidRPr="00A658A4" w14:paraId="47C5F5C5" w14:textId="77777777" w:rsidTr="00471D2F">
        <w:trPr>
          <w:trPrChange w:id="593" w:author="Neal-jones, Chaye (DBHDS)" w:date="2025-06-09T17:11:00Z" w16du:dateUtc="2025-06-09T21:11:00Z">
            <w:trPr>
              <w:gridBefore w:val="2"/>
              <w:gridAfter w:val="0"/>
            </w:trPr>
          </w:trPrChange>
        </w:trPr>
        <w:tc>
          <w:tcPr>
            <w:tcW w:w="1223" w:type="dxa"/>
            <w:tcPrChange w:id="594" w:author="Neal-jones, Chaye (DBHDS)" w:date="2025-06-09T17:11:00Z" w16du:dateUtc="2025-06-09T21:11:00Z">
              <w:tcPr>
                <w:tcW w:w="1260" w:type="dxa"/>
              </w:tcPr>
            </w:tcPrChange>
          </w:tcPr>
          <w:p w14:paraId="3C735913" w14:textId="65B6144A" w:rsidR="00BF3657" w:rsidRPr="00A658A4" w:rsidRDefault="00BF3657" w:rsidP="616C0CE3">
            <w:pPr>
              <w:pStyle w:val="BodyText"/>
              <w:rPr>
                <w:b/>
                <w:bCs/>
                <w:sz w:val="22"/>
                <w:szCs w:val="22"/>
              </w:rPr>
            </w:pPr>
            <w:r w:rsidRPr="00A658A4">
              <w:rPr>
                <w:b/>
                <w:bCs/>
                <w:sz w:val="22"/>
                <w:szCs w:val="22"/>
              </w:rPr>
              <w:t>12-</w:t>
            </w:r>
            <w:r w:rsidR="00C64762" w:rsidRPr="00A658A4">
              <w:rPr>
                <w:b/>
                <w:bCs/>
                <w:sz w:val="22"/>
                <w:szCs w:val="22"/>
              </w:rPr>
              <w:t>29</w:t>
            </w:r>
            <w:r w:rsidRPr="00A658A4">
              <w:rPr>
                <w:b/>
                <w:bCs/>
                <w:sz w:val="22"/>
                <w:szCs w:val="22"/>
              </w:rPr>
              <w:t>-</w:t>
            </w:r>
            <w:r w:rsidR="004843FC" w:rsidRPr="00A658A4">
              <w:rPr>
                <w:b/>
                <w:bCs/>
                <w:sz w:val="22"/>
                <w:szCs w:val="22"/>
              </w:rPr>
              <w:t>2</w:t>
            </w:r>
            <w:ins w:id="595" w:author="Billings, Eric (DBHDS)" w:date="2024-10-08T20:26:00Z">
              <w:r w:rsidR="53A9F210" w:rsidRPr="00A658A4">
                <w:rPr>
                  <w:b/>
                  <w:bCs/>
                  <w:sz w:val="22"/>
                  <w:szCs w:val="22"/>
                </w:rPr>
                <w:t>5</w:t>
              </w:r>
            </w:ins>
            <w:del w:id="596" w:author="Billings, Eric (DBHDS)" w:date="2024-10-08T20:26:00Z">
              <w:r w:rsidRPr="00A658A4" w:rsidDel="1B4007CB">
                <w:rPr>
                  <w:b/>
                  <w:bCs/>
                  <w:sz w:val="22"/>
                  <w:szCs w:val="22"/>
                </w:rPr>
                <w:delText>4</w:delText>
              </w:r>
            </w:del>
          </w:p>
        </w:tc>
        <w:tc>
          <w:tcPr>
            <w:tcW w:w="9217" w:type="dxa"/>
            <w:tcPrChange w:id="597" w:author="Neal-jones, Chaye (DBHDS)" w:date="2025-06-09T17:11:00Z" w16du:dateUtc="2025-06-09T21:11:00Z">
              <w:tcPr>
                <w:tcW w:w="9180" w:type="dxa"/>
                <w:gridSpan w:val="4"/>
              </w:tcPr>
            </w:tcPrChange>
          </w:tcPr>
          <w:p w14:paraId="688D032A" w14:textId="10575E2B" w:rsidR="00C57CDC" w:rsidRPr="00A658A4" w:rsidDel="009752DB" w:rsidRDefault="00F467D0" w:rsidP="00BF3657">
            <w:pPr>
              <w:pStyle w:val="ListParagraph"/>
              <w:numPr>
                <w:ilvl w:val="0"/>
                <w:numId w:val="16"/>
              </w:numPr>
              <w:rPr>
                <w:del w:id="598" w:author="Neal-jones, Chaye (DBHDS)" w:date="2025-06-09T17:10:00Z" w16du:dateUtc="2025-06-09T21:10:00Z"/>
              </w:rPr>
            </w:pPr>
            <w:del w:id="599" w:author="Neal-jones, Chaye (DBHDS)" w:date="2025-06-09T17:10:00Z" w16du:dateUtc="2025-06-09T21:10:00Z">
              <w:r w:rsidRPr="7BA0B33D" w:rsidDel="009752DB">
                <w:rPr>
                  <w:b/>
                  <w:bCs/>
                </w:rPr>
                <w:delText>P</w:delText>
              </w:r>
              <w:r w:rsidR="00457800" w:rsidRPr="7BA0B33D" w:rsidDel="009752DB">
                <w:rPr>
                  <w:b/>
                  <w:bCs/>
                </w:rPr>
                <w:delText>ayment 13 through 16</w:delText>
              </w:r>
              <w:r w:rsidR="00AC1B75" w:rsidRPr="7BA0B33D" w:rsidDel="009752DB">
                <w:rPr>
                  <w:b/>
                  <w:bCs/>
                </w:rPr>
                <w:delText xml:space="preserve"> for </w:delText>
              </w:r>
              <w:r w:rsidR="00457800" w:rsidRPr="7BA0B33D" w:rsidDel="009752DB">
                <w:rPr>
                  <w:b/>
                  <w:bCs/>
                </w:rPr>
                <w:delText>January and Februar</w:delText>
              </w:r>
              <w:r w:rsidR="00AC1B75" w:rsidRPr="7BA0B33D" w:rsidDel="009752DB">
                <w:rPr>
                  <w:b/>
                  <w:bCs/>
                </w:rPr>
                <w:delText xml:space="preserve">y </w:delText>
              </w:r>
              <w:r w:rsidR="00AC1B75" w:rsidDel="009752DB">
                <w:delText>are</w:delText>
              </w:r>
              <w:r w:rsidR="00AC1B75" w:rsidRPr="7BA0B33D" w:rsidDel="009752DB">
                <w:rPr>
                  <w:b/>
                  <w:bCs/>
                </w:rPr>
                <w:delText xml:space="preserve"> </w:delText>
              </w:r>
              <w:r w:rsidR="00BF3657" w:rsidDel="009752DB">
                <w:delText>prepare</w:delText>
              </w:r>
            </w:del>
            <w:del w:id="600" w:author="Neal-jones, Chaye (DBHDS)" w:date="2025-05-29T20:09:00Z">
              <w:r w:rsidDel="00AC077A">
                <w:delText>s</w:delText>
              </w:r>
            </w:del>
            <w:del w:id="601" w:author="Neal-jones, Chaye (DBHDS)" w:date="2025-06-09T17:10:00Z" w16du:dateUtc="2025-06-09T21:10:00Z">
              <w:r w:rsidR="00AC1B75" w:rsidDel="009752DB">
                <w:delText xml:space="preserve"> for</w:delText>
              </w:r>
              <w:r w:rsidR="00BF3657" w:rsidDel="009752DB">
                <w:delText xml:space="preserve"> transfers </w:delText>
              </w:r>
              <w:r w:rsidR="00C23042" w:rsidDel="009752DB">
                <w:delText>during</w:delText>
              </w:r>
              <w:r w:rsidDel="009752DB">
                <w:delText xml:space="preserve"> December</w:delText>
              </w:r>
            </w:del>
            <w:ins w:id="602" w:author="Billings, Eric (DBHDS)" w:date="2025-06-09T13:09:00Z">
              <w:del w:id="603" w:author="Neal-jones, Chaye (DBHDS)" w:date="2025-06-09T17:10:00Z" w16du:dateUtc="2025-06-09T21:10:00Z">
                <w:r w:rsidR="48BD56BF" w:rsidDel="009752DB">
                  <w:delText xml:space="preserve"> thru February</w:delText>
                </w:r>
              </w:del>
            </w:ins>
            <w:del w:id="604" w:author="Neal-jones, Chaye (DBHDS)" w:date="2025-06-09T17:10:00Z" w16du:dateUtc="2025-06-09T21:10:00Z">
              <w:r w:rsidR="00AE55CC" w:rsidDel="009752DB">
                <w:delText xml:space="preserve">.  </w:delText>
              </w:r>
            </w:del>
          </w:p>
          <w:p w14:paraId="647541F5" w14:textId="52EEEABD" w:rsidR="00BF3657" w:rsidRPr="00A658A4" w:rsidDel="00E924B9" w:rsidRDefault="21E8D266" w:rsidP="009752DB">
            <w:pPr>
              <w:rPr>
                <w:del w:id="605" w:author="Neal-jones, Chaye (DBHDS)" w:date="2025-05-29T20:26:00Z" w16du:dateUtc="2025-05-30T00:26:00Z"/>
              </w:rPr>
              <w:pPrChange w:id="606" w:author="Neal-jones, Chaye (DBHDS)" w:date="2025-06-09T17:10:00Z" w16du:dateUtc="2025-06-09T21:10:00Z">
                <w:pPr>
                  <w:pStyle w:val="ListParagraph"/>
                  <w:numPr>
                    <w:numId w:val="16"/>
                  </w:numPr>
                  <w:ind w:left="360"/>
                </w:pPr>
              </w:pPrChange>
            </w:pPr>
            <w:r>
              <w:t>CSB</w:t>
            </w:r>
            <w:del w:id="607" w:author="Neal-jones, Chaye (DBHDS)" w:date="2025-05-29T21:04:00Z">
              <w:r w:rsidR="00AE55CC" w:rsidDel="21E8D266">
                <w:delText>s</w:delText>
              </w:r>
            </w:del>
            <w:r>
              <w:t xml:space="preserve"> </w:t>
            </w:r>
            <w:r w:rsidR="73FCCE60">
              <w:t>end of the fiscal year</w:t>
            </w:r>
            <w:del w:id="608" w:author="Billings, Eric (DBHDS)" w:date="2024-10-08T20:26:00Z">
              <w:r w:rsidR="00AE55CC" w:rsidDel="21E8D266">
                <w:delText xml:space="preserve"> performance contract</w:delText>
              </w:r>
            </w:del>
            <w:r w:rsidR="73FCCE60">
              <w:t xml:space="preserve"> reports </w:t>
            </w:r>
            <w:ins w:id="609" w:author="Neal-jones, Chaye (DBHDS)" w:date="2025-05-29T20:10:00Z">
              <w:r w:rsidR="517B97EC">
                <w:t xml:space="preserve">that are </w:t>
              </w:r>
            </w:ins>
            <w:r w:rsidR="1634BC73">
              <w:t xml:space="preserve">not </w:t>
            </w:r>
            <w:r w:rsidR="73FCCE60">
              <w:t>accurate</w:t>
            </w:r>
            <w:ins w:id="610" w:author="Neal-jones, Chaye (DBHDS)" w:date="2025-06-02T19:14:00Z" w16du:dateUtc="2025-06-02T23:14:00Z">
              <w:r w:rsidR="008335A8">
                <w:t xml:space="preserve"> and/or</w:t>
              </w:r>
            </w:ins>
            <w:del w:id="611" w:author="Neal-jones, Chaye (DBHDS)" w:date="2025-06-02T19:14:00Z" w16du:dateUtc="2025-06-02T23:14:00Z">
              <w:r w:rsidR="527E1928" w:rsidDel="008335A8">
                <w:delText>,</w:delText>
              </w:r>
            </w:del>
            <w:r w:rsidR="1634BC73">
              <w:t xml:space="preserve"> incomplete</w:t>
            </w:r>
            <w:r w:rsidR="73FCCE60">
              <w:t>,</w:t>
            </w:r>
            <w:del w:id="612" w:author="Camidge, Craig (DBHDS)" w:date="2025-04-08T19:22:00Z">
              <w:r w:rsidR="00AE55CC" w:rsidDel="73FCCE60">
                <w:delText xml:space="preserve"> and</w:delText>
              </w:r>
              <w:r w:rsidR="00AE55CC" w:rsidDel="1634BC73">
                <w:delText>/or</w:delText>
              </w:r>
              <w:r w:rsidR="00AE55CC" w:rsidDel="73FCCE60">
                <w:delText xml:space="preserve"> </w:delText>
              </w:r>
            </w:del>
            <w:del w:id="613" w:author="Neal-jones, Chaye (DBHDS)" w:date="2024-12-13T18:51:00Z">
              <w:r w:rsidR="00AE55CC" w:rsidDel="7FB15B7C">
                <w:delText>CCS</w:delText>
              </w:r>
            </w:del>
            <w:del w:id="614" w:author="Camidge, Craig (DBHDS)" w:date="2025-04-08T19:22:00Z">
              <w:r w:rsidR="00AE55CC" w:rsidDel="73FCCE60">
                <w:delText xml:space="preserve"> monthly extracts for October </w:delText>
              </w:r>
              <w:r w:rsidR="00AE55CC" w:rsidDel="5EAFA2EA">
                <w:delText xml:space="preserve">that </w:delText>
              </w:r>
              <w:r w:rsidR="00AE55CC" w:rsidDel="73FCCE60">
                <w:delText>have not</w:delText>
              </w:r>
              <w:r w:rsidR="00AE55CC" w:rsidDel="1634BC73">
                <w:delText xml:space="preserve"> been</w:delText>
              </w:r>
              <w:r w:rsidR="00AE55CC" w:rsidDel="73FCCE60">
                <w:delText xml:space="preserve"> received,</w:delText>
              </w:r>
            </w:del>
            <w:r w:rsidR="73FCCE60">
              <w:t xml:space="preserve"> </w:t>
            </w:r>
            <w:r w:rsidR="00AE55CC">
              <w:t>payments may not be released</w:t>
            </w:r>
            <w:del w:id="615" w:author="Neal-jones, Chaye (DBHDS)" w:date="2025-05-29T20:26:00Z">
              <w:r w:rsidR="00AE55CC" w:rsidDel="73FCCE60">
                <w:delText>.</w:delText>
              </w:r>
            </w:del>
          </w:p>
          <w:p w14:paraId="302CF529" w14:textId="3F5DA7C4" w:rsidR="00BF3657" w:rsidRPr="00A658A4" w:rsidRDefault="000F1821" w:rsidP="009752DB">
            <w:pPr>
              <w:pPrChange w:id="616" w:author="Neal-jones, Chaye (DBHDS)" w:date="2025-06-09T17:10:00Z" w16du:dateUtc="2025-06-09T21:10:00Z">
                <w:pPr>
                  <w:pStyle w:val="ListParagraph"/>
                  <w:numPr>
                    <w:numId w:val="16"/>
                  </w:numPr>
                  <w:ind w:left="360"/>
                </w:pPr>
              </w:pPrChange>
            </w:pPr>
            <w:del w:id="617" w:author="Neal-jones, Chaye (DBHDS)" w:date="2024-12-13T18:51:00Z">
              <w:r w:rsidRPr="00A658A4" w:rsidDel="00607125">
                <w:delText>CCS</w:delText>
              </w:r>
            </w:del>
            <w:del w:id="618" w:author="Camidge, Craig (DBHDS)" w:date="2025-04-08T19:21:00Z">
              <w:r w:rsidR="00BF3657" w:rsidRPr="00A658A4" w:rsidDel="00607125">
                <w:delText xml:space="preserve"> </w:delText>
              </w:r>
              <w:r w:rsidR="00BF3657" w:rsidRPr="00A658A4">
                <w:delText>monthly extract fi</w:delText>
              </w:r>
              <w:r w:rsidR="0012038F" w:rsidRPr="00A658A4">
                <w:delText>les for November</w:delText>
              </w:r>
              <w:r w:rsidR="00AA3A94" w:rsidRPr="00A658A4">
                <w:delText xml:space="preserve"> is due </w:delText>
              </w:r>
              <w:r w:rsidR="004B1666" w:rsidRPr="00A658A4">
                <w:delText>from</w:delText>
              </w:r>
              <w:r w:rsidR="00AA3A94" w:rsidRPr="00A658A4">
                <w:delText xml:space="preserve"> CSB</w:delText>
              </w:r>
              <w:r w:rsidR="00BF3657" w:rsidRPr="00A658A4">
                <w:delText>.</w:delText>
              </w:r>
            </w:del>
          </w:p>
        </w:tc>
      </w:tr>
      <w:tr w:rsidR="009F0BBA" w:rsidRPr="00A658A4" w14:paraId="25446918" w14:textId="77777777" w:rsidTr="00471D2F">
        <w:trPr>
          <w:trHeight w:val="296"/>
          <w:trPrChange w:id="619" w:author="Neal-jones, Chaye (DBHDS)" w:date="2025-06-09T17:11:00Z" w16du:dateUtc="2025-06-09T21:11:00Z">
            <w:trPr>
              <w:gridBefore w:val="2"/>
              <w:gridAfter w:val="0"/>
              <w:trHeight w:val="296"/>
            </w:trPr>
          </w:trPrChange>
        </w:trPr>
        <w:tc>
          <w:tcPr>
            <w:tcW w:w="1223" w:type="dxa"/>
            <w:tcPrChange w:id="620" w:author="Neal-jones, Chaye (DBHDS)" w:date="2025-06-09T17:11:00Z" w16du:dateUtc="2025-06-09T21:11:00Z">
              <w:tcPr>
                <w:tcW w:w="1260" w:type="dxa"/>
              </w:tcPr>
            </w:tcPrChange>
          </w:tcPr>
          <w:p w14:paraId="6D139022" w14:textId="65E292ED" w:rsidR="00BF3657" w:rsidRPr="00A658A4" w:rsidRDefault="00BF3657" w:rsidP="57F3849B">
            <w:pPr>
              <w:pStyle w:val="BodyText"/>
              <w:rPr>
                <w:b/>
                <w:bCs/>
                <w:sz w:val="22"/>
                <w:szCs w:val="22"/>
              </w:rPr>
            </w:pPr>
            <w:r w:rsidRPr="00A658A4">
              <w:rPr>
                <w:b/>
                <w:bCs/>
                <w:sz w:val="22"/>
                <w:szCs w:val="22"/>
              </w:rPr>
              <w:t>01-0</w:t>
            </w:r>
            <w:r w:rsidR="1FF90A31" w:rsidRPr="00A658A4">
              <w:rPr>
                <w:b/>
                <w:bCs/>
                <w:sz w:val="22"/>
                <w:szCs w:val="22"/>
              </w:rPr>
              <w:t>6</w:t>
            </w:r>
            <w:r w:rsidRPr="00A658A4">
              <w:rPr>
                <w:b/>
                <w:bCs/>
                <w:sz w:val="22"/>
                <w:szCs w:val="22"/>
              </w:rPr>
              <w:t>-</w:t>
            </w:r>
            <w:r w:rsidR="004843FC" w:rsidRPr="00A658A4">
              <w:rPr>
                <w:b/>
                <w:bCs/>
                <w:sz w:val="22"/>
                <w:szCs w:val="22"/>
              </w:rPr>
              <w:t>2</w:t>
            </w:r>
            <w:ins w:id="621" w:author="Billings, Eric (DBHDS)" w:date="2024-10-08T20:28:00Z">
              <w:r w:rsidR="6A50D754" w:rsidRPr="00A658A4">
                <w:rPr>
                  <w:b/>
                  <w:bCs/>
                  <w:sz w:val="22"/>
                  <w:szCs w:val="22"/>
                </w:rPr>
                <w:t>6</w:t>
              </w:r>
            </w:ins>
            <w:del w:id="622" w:author="Billings, Eric (DBHDS)" w:date="2024-10-08T20:28:00Z">
              <w:r w:rsidRPr="00A658A4" w:rsidDel="1042DDD6">
                <w:rPr>
                  <w:b/>
                  <w:bCs/>
                  <w:sz w:val="22"/>
                  <w:szCs w:val="22"/>
                </w:rPr>
                <w:delText>5</w:delText>
              </w:r>
            </w:del>
          </w:p>
        </w:tc>
        <w:tc>
          <w:tcPr>
            <w:tcW w:w="9217" w:type="dxa"/>
            <w:tcPrChange w:id="623" w:author="Neal-jones, Chaye (DBHDS)" w:date="2025-06-09T17:11:00Z" w16du:dateUtc="2025-06-09T21:11:00Z">
              <w:tcPr>
                <w:tcW w:w="9180" w:type="dxa"/>
                <w:gridSpan w:val="4"/>
              </w:tcPr>
            </w:tcPrChange>
          </w:tcPr>
          <w:p w14:paraId="228D640F" w14:textId="476EAD79" w:rsidR="00BF3657" w:rsidRPr="00A658A4" w:rsidRDefault="00DB0CFB" w:rsidP="00710DAA">
            <w:ins w:id="624" w:author="Neal-jones, Chaye (DBHDS)" w:date="2024-12-13T18:11:00Z">
              <w:r>
                <w:t xml:space="preserve">The Department distributes </w:t>
              </w:r>
            </w:ins>
            <w:del w:id="625" w:author="Neal-jones, Chaye (DBHDS)" w:date="2024-12-13T18:05:00Z">
              <w:r w:rsidDel="00BF3657">
                <w:delText xml:space="preserve">The </w:delText>
              </w:r>
            </w:del>
            <w:del w:id="626" w:author="Neal-jones, Chaye (DBHDS)" w:date="2024-12-13T18:11:00Z">
              <w:r w:rsidDel="004B1666">
                <w:delText xml:space="preserve">release </w:delText>
              </w:r>
            </w:del>
            <w:del w:id="627" w:author="Neal-jones, Chaye (DBHDS)" w:date="2024-12-13T18:05:00Z">
              <w:r w:rsidDel="004B1666">
                <w:delText xml:space="preserve">of </w:delText>
              </w:r>
            </w:del>
            <w:r w:rsidR="004B1666">
              <w:t>the</w:t>
            </w:r>
            <w:r w:rsidR="00BF3657">
              <w:t xml:space="preserve"> mid-year </w:t>
            </w:r>
            <w:r>
              <w:t>performance contract</w:t>
            </w:r>
            <w:ins w:id="628" w:author="Neal-jones, Chaye (DBHDS)" w:date="2025-06-09T07:20:00Z" w16du:dateUtc="2025-06-09T11:20:00Z">
              <w:r w:rsidR="00947048">
                <w:t xml:space="preserve"> fiscal </w:t>
              </w:r>
            </w:ins>
            <w:del w:id="629" w:author="Neal-jones, Chaye (DBHDS)" w:date="2025-05-29T21:11:00Z">
              <w:r w:rsidDel="00BF3657">
                <w:delText xml:space="preserve"> </w:delText>
              </w:r>
            </w:del>
            <w:commentRangeStart w:id="630"/>
            <w:r w:rsidR="00BF3657">
              <w:t>report</w:t>
            </w:r>
            <w:commentRangeEnd w:id="630"/>
            <w:r>
              <w:rPr>
                <w:rStyle w:val="CommentReference"/>
              </w:rPr>
              <w:commentReference w:id="630"/>
            </w:r>
            <w:ins w:id="631" w:author="Neal-jones, Chaye (DBHDS)" w:date="2024-12-13T18:05:00Z">
              <w:r w:rsidR="007106C7">
                <w:t xml:space="preserve"> </w:t>
              </w:r>
            </w:ins>
            <w:ins w:id="632" w:author="Neal-jones, Chaye (DBHDS)" w:date="2024-12-13T18:06:00Z">
              <w:r w:rsidR="007106C7">
                <w:t>to CSB for completion</w:t>
              </w:r>
            </w:ins>
            <w:ins w:id="633" w:author="Neal-jones, Chaye (DBHDS)" w:date="2024-12-13T18:05:00Z">
              <w:r w:rsidR="007106C7">
                <w:t xml:space="preserve"> </w:t>
              </w:r>
            </w:ins>
            <w:del w:id="634" w:author="Billings, Eric (DBHDS)" w:date="2024-10-08T20:28:00Z">
              <w:r w:rsidDel="00BF3657">
                <w:delText xml:space="preserve"> CARS software</w:delText>
              </w:r>
            </w:del>
            <w:r w:rsidR="00710DAA">
              <w:t>.</w:t>
            </w:r>
          </w:p>
        </w:tc>
      </w:tr>
      <w:tr w:rsidR="009F0BBA" w:rsidRPr="00A658A4" w14:paraId="5BC2539C" w14:textId="77777777" w:rsidTr="00471D2F">
        <w:trPr>
          <w:trPrChange w:id="635" w:author="Neal-jones, Chaye (DBHDS)" w:date="2025-06-09T17:11:00Z" w16du:dateUtc="2025-06-09T21:11:00Z">
            <w:trPr>
              <w:gridBefore w:val="2"/>
              <w:gridAfter w:val="0"/>
            </w:trPr>
          </w:trPrChange>
        </w:trPr>
        <w:tc>
          <w:tcPr>
            <w:tcW w:w="1223" w:type="dxa"/>
            <w:tcPrChange w:id="636" w:author="Neal-jones, Chaye (DBHDS)" w:date="2025-06-09T17:11:00Z" w16du:dateUtc="2025-06-09T21:11:00Z">
              <w:tcPr>
                <w:tcW w:w="1260" w:type="dxa"/>
              </w:tcPr>
            </w:tcPrChange>
          </w:tcPr>
          <w:p w14:paraId="0092F82F" w14:textId="4906E09F" w:rsidR="00BF3657" w:rsidRPr="00A658A4" w:rsidRDefault="00BF3657" w:rsidP="616C0CE3">
            <w:pPr>
              <w:pStyle w:val="BodyText"/>
              <w:rPr>
                <w:b/>
                <w:bCs/>
                <w:sz w:val="22"/>
                <w:szCs w:val="22"/>
              </w:rPr>
            </w:pPr>
            <w:r w:rsidRPr="00A658A4">
              <w:rPr>
                <w:b/>
                <w:bCs/>
                <w:sz w:val="22"/>
                <w:szCs w:val="22"/>
              </w:rPr>
              <w:t>01-</w:t>
            </w:r>
            <w:r w:rsidR="00AE55CC" w:rsidRPr="00A658A4">
              <w:rPr>
                <w:b/>
                <w:bCs/>
                <w:sz w:val="22"/>
                <w:szCs w:val="22"/>
              </w:rPr>
              <w:t>3</w:t>
            </w:r>
            <w:ins w:id="637" w:author="Neal-jones, Chaye (DBHDS)" w:date="2025-05-29T21:13:00Z" w16du:dateUtc="2025-05-30T01:13:00Z">
              <w:r w:rsidR="00D10E75" w:rsidRPr="00A658A4">
                <w:rPr>
                  <w:b/>
                  <w:bCs/>
                  <w:sz w:val="22"/>
                  <w:szCs w:val="22"/>
                </w:rPr>
                <w:t>0</w:t>
              </w:r>
            </w:ins>
            <w:del w:id="638" w:author="Neal-jones, Chaye (DBHDS)" w:date="2025-05-29T21:13:00Z" w16du:dateUtc="2025-05-30T01:13:00Z">
              <w:r w:rsidR="00AE55CC" w:rsidRPr="00A658A4" w:rsidDel="00D10E75">
                <w:rPr>
                  <w:b/>
                  <w:bCs/>
                  <w:sz w:val="22"/>
                  <w:szCs w:val="22"/>
                </w:rPr>
                <w:delText>1</w:delText>
              </w:r>
            </w:del>
            <w:r w:rsidRPr="00A658A4">
              <w:rPr>
                <w:b/>
                <w:bCs/>
                <w:sz w:val="22"/>
                <w:szCs w:val="22"/>
              </w:rPr>
              <w:t>-</w:t>
            </w:r>
            <w:r w:rsidR="004843FC" w:rsidRPr="00A658A4">
              <w:rPr>
                <w:b/>
                <w:bCs/>
                <w:sz w:val="22"/>
                <w:szCs w:val="22"/>
              </w:rPr>
              <w:t>2</w:t>
            </w:r>
            <w:ins w:id="639" w:author="Billings, Eric (DBHDS)" w:date="2024-10-08T20:28:00Z">
              <w:r w:rsidR="50E273E8" w:rsidRPr="00A658A4">
                <w:rPr>
                  <w:b/>
                  <w:bCs/>
                  <w:sz w:val="22"/>
                  <w:szCs w:val="22"/>
                </w:rPr>
                <w:t>6</w:t>
              </w:r>
            </w:ins>
            <w:del w:id="640" w:author="Billings, Eric (DBHDS)" w:date="2024-10-08T20:28:00Z">
              <w:r w:rsidRPr="00A658A4" w:rsidDel="331380E5">
                <w:rPr>
                  <w:b/>
                  <w:bCs/>
                  <w:sz w:val="22"/>
                  <w:szCs w:val="22"/>
                </w:rPr>
                <w:delText>5</w:delText>
              </w:r>
            </w:del>
          </w:p>
        </w:tc>
        <w:tc>
          <w:tcPr>
            <w:tcW w:w="9217" w:type="dxa"/>
            <w:tcPrChange w:id="641" w:author="Neal-jones, Chaye (DBHDS)" w:date="2025-06-09T17:11:00Z" w16du:dateUtc="2025-06-09T21:11:00Z">
              <w:tcPr>
                <w:tcW w:w="9180" w:type="dxa"/>
                <w:gridSpan w:val="4"/>
              </w:tcPr>
            </w:tcPrChange>
          </w:tcPr>
          <w:p w14:paraId="1773DC8A" w14:textId="6B40D1C8" w:rsidR="00BF3657" w:rsidRPr="00A658A4" w:rsidDel="00E11A1C" w:rsidRDefault="000F1821" w:rsidP="00042B59">
            <w:pPr>
              <w:rPr>
                <w:ins w:id="642" w:author="Camidge, Craig (DBHDS)" w:date="2025-04-08T19:25:00Z" w16du:dateUtc="2025-04-08T19:25:45Z"/>
                <w:del w:id="643" w:author="Neal-jones, Chaye (DBHDS)" w:date="2025-05-29T21:11:00Z" w16du:dateUtc="2025-05-30T01:11:00Z"/>
              </w:rPr>
            </w:pPr>
            <w:del w:id="644" w:author="Neal-jones, Chaye (DBHDS)" w:date="2024-12-13T18:51:00Z">
              <w:r w:rsidRPr="00A658A4" w:rsidDel="00607125">
                <w:delText>CCS</w:delText>
              </w:r>
            </w:del>
            <w:del w:id="645" w:author="Camidge, Craig (DBHDS)" w:date="2025-04-08T19:22:00Z">
              <w:r w:rsidR="00BF3657" w:rsidRPr="00A658A4" w:rsidDel="00607125">
                <w:delText xml:space="preserve"> </w:delText>
              </w:r>
              <w:r w:rsidR="00BF3657" w:rsidRPr="00A658A4">
                <w:delText>monthly extract files for December</w:delText>
              </w:r>
              <w:r w:rsidR="004B1666" w:rsidRPr="00A658A4">
                <w:delText xml:space="preserve"> is due from CSB</w:delText>
              </w:r>
              <w:r w:rsidR="00BF3657" w:rsidRPr="00A658A4">
                <w:delText>.</w:delText>
              </w:r>
            </w:del>
          </w:p>
          <w:p w14:paraId="2147D4FB" w14:textId="6325B097" w:rsidR="00BF3657" w:rsidRPr="00A658A4" w:rsidRDefault="59370C81" w:rsidP="00E11A1C">
            <w:ins w:id="646" w:author="Camidge, Craig (DBHDS)" w:date="2025-04-08T19:25:00Z">
              <w:r w:rsidRPr="00A658A4">
                <w:t>Q2 Turnover and Vacancy Reporting is due</w:t>
              </w:r>
            </w:ins>
            <w:ins w:id="647" w:author="Neal-jones, Chaye (DBHDS)" w:date="2025-05-29T20:10:00Z" w16du:dateUtc="2025-05-30T00:10:00Z">
              <w:r w:rsidR="00A87FF0" w:rsidRPr="00A658A4">
                <w:t xml:space="preserve">. </w:t>
              </w:r>
            </w:ins>
          </w:p>
        </w:tc>
      </w:tr>
      <w:tr w:rsidR="009F0BBA" w:rsidRPr="00A658A4" w14:paraId="68E7D42E" w14:textId="77777777" w:rsidTr="00471D2F">
        <w:trPr>
          <w:trHeight w:val="314"/>
          <w:trPrChange w:id="648" w:author="Neal-jones, Chaye (DBHDS)" w:date="2025-06-09T17:11:00Z" w16du:dateUtc="2025-06-09T21:11:00Z">
            <w:trPr>
              <w:gridBefore w:val="2"/>
              <w:gridAfter w:val="0"/>
            </w:trPr>
          </w:trPrChange>
        </w:trPr>
        <w:tc>
          <w:tcPr>
            <w:tcW w:w="1223" w:type="dxa"/>
            <w:tcPrChange w:id="649" w:author="Neal-jones, Chaye (DBHDS)" w:date="2025-06-09T17:11:00Z" w16du:dateUtc="2025-06-09T21:11:00Z">
              <w:tcPr>
                <w:tcW w:w="1260" w:type="dxa"/>
              </w:tcPr>
            </w:tcPrChange>
          </w:tcPr>
          <w:p w14:paraId="163494AE" w14:textId="6604E58E" w:rsidR="00BF3657" w:rsidRPr="00A658A4" w:rsidRDefault="00BF3657" w:rsidP="57F3849B">
            <w:pPr>
              <w:pStyle w:val="BodyText"/>
              <w:rPr>
                <w:b/>
                <w:bCs/>
                <w:sz w:val="22"/>
                <w:szCs w:val="22"/>
              </w:rPr>
            </w:pPr>
            <w:r w:rsidRPr="00A658A4">
              <w:rPr>
                <w:b/>
                <w:bCs/>
                <w:sz w:val="22"/>
                <w:szCs w:val="22"/>
              </w:rPr>
              <w:t>02-1</w:t>
            </w:r>
            <w:r w:rsidR="299A0854" w:rsidRPr="00A658A4">
              <w:rPr>
                <w:b/>
                <w:bCs/>
                <w:sz w:val="22"/>
                <w:szCs w:val="22"/>
              </w:rPr>
              <w:t>8</w:t>
            </w:r>
            <w:r w:rsidRPr="00A658A4">
              <w:rPr>
                <w:b/>
                <w:bCs/>
                <w:sz w:val="22"/>
                <w:szCs w:val="22"/>
              </w:rPr>
              <w:t>-</w:t>
            </w:r>
            <w:r w:rsidR="004843FC" w:rsidRPr="00A658A4">
              <w:rPr>
                <w:b/>
                <w:bCs/>
                <w:sz w:val="22"/>
                <w:szCs w:val="22"/>
              </w:rPr>
              <w:t>2</w:t>
            </w:r>
            <w:ins w:id="650" w:author="Billings, Eric (DBHDS)" w:date="2024-10-08T20:28:00Z">
              <w:r w:rsidR="5ACB01C0" w:rsidRPr="00A658A4">
                <w:rPr>
                  <w:b/>
                  <w:bCs/>
                  <w:sz w:val="22"/>
                  <w:szCs w:val="22"/>
                </w:rPr>
                <w:t>6</w:t>
              </w:r>
            </w:ins>
            <w:del w:id="651" w:author="Billings, Eric (DBHDS)" w:date="2024-10-08T20:28:00Z">
              <w:r w:rsidRPr="00A658A4" w:rsidDel="56032230">
                <w:rPr>
                  <w:b/>
                  <w:bCs/>
                  <w:sz w:val="22"/>
                  <w:szCs w:val="22"/>
                </w:rPr>
                <w:delText>5</w:delText>
              </w:r>
            </w:del>
          </w:p>
        </w:tc>
        <w:tc>
          <w:tcPr>
            <w:tcW w:w="9217" w:type="dxa"/>
            <w:tcPrChange w:id="652" w:author="Neal-jones, Chaye (DBHDS)" w:date="2025-06-09T17:11:00Z" w16du:dateUtc="2025-06-09T21:11:00Z">
              <w:tcPr>
                <w:tcW w:w="9180" w:type="dxa"/>
                <w:gridSpan w:val="4"/>
              </w:tcPr>
            </w:tcPrChange>
          </w:tcPr>
          <w:p w14:paraId="14C8B6E3" w14:textId="14C563A3" w:rsidR="00BF3657" w:rsidRPr="00A658A4" w:rsidDel="00E10D9E" w:rsidRDefault="00BF3657" w:rsidP="00E10D9E">
            <w:pPr>
              <w:pStyle w:val="ListParagraph"/>
              <w:numPr>
                <w:ilvl w:val="0"/>
                <w:numId w:val="17"/>
              </w:numPr>
              <w:rPr>
                <w:del w:id="653" w:author="Neal-jones, Chaye (DBHDS)" w:date="2025-05-29T20:11:00Z" w16du:dateUtc="2025-05-30T00:11:00Z"/>
              </w:rPr>
            </w:pPr>
            <w:del w:id="654" w:author="Neal-jones, Chaye (DBHDS)" w:date="2025-05-29T21:05:00Z" w16du:dateUtc="2025-05-30T01:05:00Z">
              <w:r w:rsidRPr="00A658A4" w:rsidDel="005B7438">
                <w:delText>CSBs</w:delText>
              </w:r>
            </w:del>
            <w:ins w:id="655" w:author="Neal-jones, Chaye (DBHDS)" w:date="2025-05-29T21:05:00Z" w16du:dateUtc="2025-05-30T01:05:00Z">
              <w:r w:rsidR="005B7438" w:rsidRPr="00A658A4">
                <w:t>CSB</w:t>
              </w:r>
            </w:ins>
            <w:r w:rsidRPr="00A658A4">
              <w:t xml:space="preserve"> send complete mid-year</w:t>
            </w:r>
            <w:del w:id="656" w:author="Billings, Eric (DBHDS)" w:date="2024-10-08T20:28:00Z">
              <w:r w:rsidRPr="00A658A4" w:rsidDel="00BF3657">
                <w:delText xml:space="preserve"> performance contract</w:delText>
              </w:r>
            </w:del>
            <w:r w:rsidRPr="00A658A4">
              <w:t xml:space="preserve"> reports</w:t>
            </w:r>
            <w:ins w:id="657" w:author="Neal-jones, Chaye (DBHDS)" w:date="2025-05-29T20:11:00Z" w16du:dateUtc="2025-05-30T00:11:00Z">
              <w:r w:rsidR="00E10D9E" w:rsidRPr="00A658A4">
                <w:t>.</w:t>
              </w:r>
            </w:ins>
            <w:r w:rsidRPr="00A658A4">
              <w:t xml:space="preserve"> </w:t>
            </w:r>
            <w:del w:id="658" w:author="Neal-jones, Chaye (DBHDS)" w:date="2025-05-29T20:11:00Z" w16du:dateUtc="2025-05-30T00:11:00Z">
              <w:r w:rsidRPr="00A658A4" w:rsidDel="00E10D9E">
                <w:delText>and a revised Table 1: Board of Directors Membership Characteristics through the CARS application</w:delText>
              </w:r>
              <w:r w:rsidR="00710DAA" w:rsidRPr="00A658A4" w:rsidDel="00E10D9E">
                <w:delText>.</w:delText>
              </w:r>
            </w:del>
            <w:ins w:id="659" w:author="Neal-jones, Chaye (DBHDS)" w:date="2025-05-29T20:14:00Z" w16du:dateUtc="2025-05-30T00:14:00Z">
              <w:r w:rsidR="00F642CD" w:rsidRPr="00A658A4">
                <w:t xml:space="preserve"> </w:t>
              </w:r>
            </w:ins>
          </w:p>
          <w:p w14:paraId="7A389CE4" w14:textId="7A50E0F0" w:rsidR="00BF3657" w:rsidRPr="00A658A4" w:rsidRDefault="00AC1B75" w:rsidP="009752DB">
            <w:pPr>
              <w:pPrChange w:id="660" w:author="Neal-jones, Chaye (DBHDS)" w:date="2025-06-09T17:10:00Z" w16du:dateUtc="2025-06-09T21:10:00Z">
                <w:pPr>
                  <w:pStyle w:val="ListParagraph"/>
                  <w:numPr>
                    <w:numId w:val="17"/>
                  </w:numPr>
                  <w:ind w:left="360"/>
                </w:pPr>
              </w:pPrChange>
            </w:pPr>
            <w:del w:id="661" w:author="Neal-jones, Chaye (DBHDS)" w:date="2025-06-09T17:10:00Z" w16du:dateUtc="2025-06-09T21:10:00Z">
              <w:r w:rsidRPr="009752DB" w:rsidDel="009752DB">
                <w:rPr>
                  <w:b/>
                  <w:bCs/>
                </w:rPr>
                <w:delText>P</w:delText>
              </w:r>
              <w:r w:rsidR="00583826" w:rsidRPr="009752DB" w:rsidDel="009752DB">
                <w:rPr>
                  <w:b/>
                  <w:bCs/>
                </w:rPr>
                <w:delText xml:space="preserve">ayment 17 and 18 </w:delText>
              </w:r>
              <w:r w:rsidRPr="009752DB" w:rsidDel="009752DB">
                <w:rPr>
                  <w:b/>
                  <w:bCs/>
                </w:rPr>
                <w:delText xml:space="preserve">for </w:delText>
              </w:r>
              <w:r w:rsidR="00583826" w:rsidRPr="009752DB" w:rsidDel="009752DB">
                <w:rPr>
                  <w:b/>
                  <w:bCs/>
                </w:rPr>
                <w:delText xml:space="preserve">March </w:delText>
              </w:r>
              <w:r w:rsidDel="009752DB">
                <w:delText>are prepared for transfer in February</w:delText>
              </w:r>
            </w:del>
            <w:ins w:id="662" w:author="Billings, Eric (DBHDS)" w:date="2025-06-09T13:09:00Z">
              <w:del w:id="663" w:author="Neal-jones, Chaye (DBHDS)" w:date="2025-06-09T17:10:00Z" w16du:dateUtc="2025-06-09T21:10:00Z">
                <w:r w:rsidR="128B2485" w:rsidDel="009752DB">
                  <w:delText xml:space="preserve"> and March</w:delText>
                </w:r>
              </w:del>
            </w:ins>
            <w:del w:id="664" w:author="Neal-jones, Chaye (DBHDS)" w:date="2025-06-09T17:10:00Z" w16du:dateUtc="2025-06-09T21:10:00Z">
              <w:r w:rsidR="000D6B00" w:rsidDel="009752DB">
                <w:delText>.</w:delText>
              </w:r>
              <w:r w:rsidR="00BF3657" w:rsidDel="009752DB">
                <w:delText xml:space="preserve"> </w:delText>
              </w:r>
            </w:del>
            <w:del w:id="665" w:author="Camidge, Craig (DBHDS)" w:date="2025-04-08T19:22:00Z">
              <w:r w:rsidDel="00BF3657">
                <w:delText xml:space="preserve">CSBs whose monthly </w:delText>
              </w:r>
            </w:del>
            <w:del w:id="666" w:author="Neal-jones, Chaye (DBHDS)" w:date="2024-12-13T18:51:00Z">
              <w:r w:rsidDel="00BF3657">
                <w:delText xml:space="preserve">CCS </w:delText>
              </w:r>
            </w:del>
            <w:del w:id="667" w:author="Camidge, Craig (DBHDS)" w:date="2025-04-08T19:22:00Z">
              <w:r w:rsidDel="00BF3657">
                <w:delText xml:space="preserve">extract for December and </w:delText>
              </w:r>
            </w:del>
            <w:del w:id="668" w:author="Neal-jones, Chaye (DBHDS)" w:date="2024-12-13T18:09:00Z">
              <w:r w:rsidDel="00BF3657">
                <w:delText xml:space="preserve">CARS </w:delText>
              </w:r>
            </w:del>
            <w:del w:id="669" w:author="Camidge, Craig (DBHDS)" w:date="2025-04-08T19:22:00Z">
              <w:r w:rsidDel="007F76D8">
                <w:delText xml:space="preserve">required </w:delText>
              </w:r>
              <w:r w:rsidDel="00BF3657">
                <w:delText>reports not</w:delText>
              </w:r>
              <w:r w:rsidDel="00C23042">
                <w:delText xml:space="preserve"> received by the end of January,</w:delText>
              </w:r>
              <w:r w:rsidDel="00BF3657">
                <w:delText xml:space="preserve"> payments may not be released.</w:delText>
              </w:r>
            </w:del>
          </w:p>
        </w:tc>
      </w:tr>
      <w:tr w:rsidR="009F0BBA" w:rsidRPr="00A658A4" w:rsidDel="00905642" w14:paraId="5BD13D61" w14:textId="60CA9D92" w:rsidTr="00471D2F">
        <w:trPr>
          <w:del w:id="670" w:author="Neal-jones, Chaye (DBHDS)" w:date="2025-05-29T21:13:00Z"/>
          <w:trPrChange w:id="671" w:author="Neal-jones, Chaye (DBHDS)" w:date="2025-06-09T17:11:00Z" w16du:dateUtc="2025-06-09T21:11:00Z">
            <w:trPr>
              <w:gridBefore w:val="2"/>
              <w:gridAfter w:val="0"/>
            </w:trPr>
          </w:trPrChange>
        </w:trPr>
        <w:tc>
          <w:tcPr>
            <w:tcW w:w="1223" w:type="dxa"/>
            <w:tcPrChange w:id="672" w:author="Neal-jones, Chaye (DBHDS)" w:date="2025-06-09T17:11:00Z" w16du:dateUtc="2025-06-09T21:11:00Z">
              <w:tcPr>
                <w:tcW w:w="1260" w:type="dxa"/>
              </w:tcPr>
            </w:tcPrChange>
          </w:tcPr>
          <w:p w14:paraId="164D919F" w14:textId="0DDCBE8E" w:rsidR="00BF3657" w:rsidRPr="00A658A4" w:rsidDel="00905642" w:rsidRDefault="00BF3657" w:rsidP="616C0CE3">
            <w:pPr>
              <w:pStyle w:val="BodyText"/>
              <w:rPr>
                <w:del w:id="673" w:author="Neal-jones, Chaye (DBHDS)" w:date="2025-05-29T21:13:00Z" w16du:dateUtc="2025-05-30T01:13:00Z"/>
                <w:b/>
                <w:bCs/>
                <w:sz w:val="22"/>
                <w:szCs w:val="22"/>
              </w:rPr>
            </w:pPr>
            <w:del w:id="674" w:author="Neal-jones, Chaye (DBHDS)" w:date="2025-05-29T21:13:00Z" w16du:dateUtc="2025-05-30T01:13:00Z">
              <w:r w:rsidRPr="00A658A4" w:rsidDel="00905642">
                <w:rPr>
                  <w:b/>
                  <w:bCs/>
                  <w:sz w:val="22"/>
                  <w:szCs w:val="22"/>
                </w:rPr>
                <w:delText>02-2</w:delText>
              </w:r>
            </w:del>
            <w:del w:id="675" w:author="Neal-jones, Chaye (DBHDS)" w:date="2024-12-13T18:57:00Z">
              <w:r w:rsidR="00EC6DDD" w:rsidRPr="00A658A4" w:rsidDel="00303340">
                <w:rPr>
                  <w:b/>
                  <w:bCs/>
                  <w:sz w:val="22"/>
                  <w:szCs w:val="22"/>
                </w:rPr>
                <w:delText>9</w:delText>
              </w:r>
            </w:del>
            <w:del w:id="676" w:author="Neal-jones, Chaye (DBHDS)" w:date="2025-05-29T21:13:00Z" w16du:dateUtc="2025-05-30T01:13:00Z">
              <w:r w:rsidRPr="00A658A4" w:rsidDel="00905642">
                <w:rPr>
                  <w:b/>
                  <w:bCs/>
                  <w:sz w:val="22"/>
                  <w:szCs w:val="22"/>
                </w:rPr>
                <w:delText>-</w:delText>
              </w:r>
              <w:r w:rsidR="004843FC" w:rsidRPr="00A658A4" w:rsidDel="00905642">
                <w:rPr>
                  <w:b/>
                  <w:bCs/>
                  <w:sz w:val="22"/>
                  <w:szCs w:val="22"/>
                </w:rPr>
                <w:delText>2</w:delText>
              </w:r>
            </w:del>
            <w:ins w:id="677" w:author="Billings, Eric (DBHDS)" w:date="2024-10-08T20:29:00Z">
              <w:del w:id="678" w:author="Neal-jones, Chaye (DBHDS)" w:date="2025-05-29T21:13:00Z" w16du:dateUtc="2025-05-30T01:13:00Z">
                <w:r w:rsidR="02872DAF" w:rsidRPr="00A658A4" w:rsidDel="00905642">
                  <w:rPr>
                    <w:b/>
                    <w:bCs/>
                    <w:sz w:val="22"/>
                    <w:szCs w:val="22"/>
                  </w:rPr>
                  <w:delText>6</w:delText>
                </w:r>
              </w:del>
            </w:ins>
            <w:del w:id="679" w:author="Neal-jones, Chaye (DBHDS)" w:date="2025-05-29T21:13:00Z" w16du:dateUtc="2025-05-30T01:13:00Z">
              <w:r w:rsidRPr="00A658A4" w:rsidDel="00905642">
                <w:rPr>
                  <w:b/>
                  <w:bCs/>
                  <w:sz w:val="22"/>
                  <w:szCs w:val="22"/>
                </w:rPr>
                <w:delText>5</w:delText>
              </w:r>
            </w:del>
          </w:p>
        </w:tc>
        <w:tc>
          <w:tcPr>
            <w:tcW w:w="9217" w:type="dxa"/>
            <w:tcPrChange w:id="680" w:author="Neal-jones, Chaye (DBHDS)" w:date="2025-06-09T17:11:00Z" w16du:dateUtc="2025-06-09T21:11:00Z">
              <w:tcPr>
                <w:tcW w:w="9180" w:type="dxa"/>
                <w:gridSpan w:val="4"/>
              </w:tcPr>
            </w:tcPrChange>
          </w:tcPr>
          <w:p w14:paraId="38D844B9" w14:textId="56504742" w:rsidR="00BF3657" w:rsidRPr="00A658A4" w:rsidDel="00905642" w:rsidRDefault="00BF3657" w:rsidP="00715AEF">
            <w:pPr>
              <w:rPr>
                <w:del w:id="681" w:author="Neal-jones, Chaye (DBHDS)" w:date="2025-05-29T21:13:00Z" w16du:dateUtc="2025-05-30T01:13:00Z"/>
              </w:rPr>
            </w:pPr>
            <w:del w:id="682" w:author="Neal-jones, Chaye (DBHDS)" w:date="2025-05-29T21:13:00Z" w16du:dateUtc="2025-05-30T01:13:00Z">
              <w:r w:rsidRPr="00A658A4" w:rsidDel="00905642">
                <w:delText xml:space="preserve">CSBs submit their </w:delText>
              </w:r>
            </w:del>
            <w:del w:id="683" w:author="Neal-jones, Chaye (DBHDS)" w:date="2024-12-13T18:51:00Z">
              <w:r w:rsidRPr="00A658A4" w:rsidDel="00607125">
                <w:delText xml:space="preserve">CCS </w:delText>
              </w:r>
            </w:del>
            <w:del w:id="684" w:author="Neal-jones, Chaye (DBHDS)" w:date="2025-05-29T21:13:00Z" w16du:dateUtc="2025-05-30T01:13:00Z">
              <w:r w:rsidRPr="00A658A4" w:rsidDel="00905642">
                <w:delText>extract files for January</w:delText>
              </w:r>
              <w:r w:rsidR="002B1B89" w:rsidRPr="00A658A4" w:rsidDel="00905642">
                <w:delText xml:space="preserve">. </w:delText>
              </w:r>
              <w:r w:rsidRPr="00A658A4" w:rsidDel="00905642">
                <w:delText xml:space="preserve">CSBs whose monthly </w:delText>
              </w:r>
            </w:del>
            <w:del w:id="685" w:author="Neal-jones, Chaye (DBHDS)" w:date="2024-12-13T18:51:00Z">
              <w:r w:rsidRPr="00A658A4" w:rsidDel="00607125">
                <w:delText xml:space="preserve">CCS </w:delText>
              </w:r>
            </w:del>
            <w:del w:id="686" w:author="Neal-jones, Chaye (DBHDS)" w:date="2025-05-29T21:13:00Z" w16du:dateUtc="2025-05-30T01:13:00Z">
              <w:r w:rsidRPr="00A658A4" w:rsidDel="00905642">
                <w:delText>extract files for January were not received by the end of the month, payments may not be released.</w:delText>
              </w:r>
            </w:del>
          </w:p>
        </w:tc>
      </w:tr>
      <w:tr w:rsidR="009F0BBA" w:rsidRPr="00A658A4" w14:paraId="185A3925" w14:textId="77777777" w:rsidTr="00471D2F">
        <w:trPr>
          <w:trPrChange w:id="687" w:author="Neal-jones, Chaye (DBHDS)" w:date="2025-06-09T17:11:00Z" w16du:dateUtc="2025-06-09T21:11:00Z">
            <w:trPr>
              <w:gridBefore w:val="2"/>
              <w:gridAfter w:val="0"/>
            </w:trPr>
          </w:trPrChange>
        </w:trPr>
        <w:tc>
          <w:tcPr>
            <w:tcW w:w="1223" w:type="dxa"/>
            <w:tcPrChange w:id="688" w:author="Neal-jones, Chaye (DBHDS)" w:date="2025-06-09T17:11:00Z" w16du:dateUtc="2025-06-09T21:11:00Z">
              <w:tcPr>
                <w:tcW w:w="1260" w:type="dxa"/>
              </w:tcPr>
            </w:tcPrChange>
          </w:tcPr>
          <w:p w14:paraId="2FB8D929" w14:textId="2EEA4EF3" w:rsidR="00BF3657" w:rsidRPr="00A658A4" w:rsidRDefault="00BF3657" w:rsidP="616C0CE3">
            <w:pPr>
              <w:pStyle w:val="BodyText"/>
              <w:rPr>
                <w:b/>
                <w:bCs/>
                <w:sz w:val="22"/>
                <w:szCs w:val="22"/>
              </w:rPr>
            </w:pPr>
            <w:r w:rsidRPr="00A658A4">
              <w:rPr>
                <w:b/>
                <w:bCs/>
                <w:sz w:val="22"/>
                <w:szCs w:val="22"/>
              </w:rPr>
              <w:t>03-</w:t>
            </w:r>
            <w:ins w:id="689" w:author="Neal-jones, Chaye (DBHDS)" w:date="2025-05-29T21:14:00Z" w16du:dateUtc="2025-05-30T01:14:00Z">
              <w:r w:rsidR="00905642" w:rsidRPr="00A658A4">
                <w:rPr>
                  <w:b/>
                  <w:bCs/>
                  <w:sz w:val="22"/>
                  <w:szCs w:val="22"/>
                </w:rPr>
                <w:t>31</w:t>
              </w:r>
            </w:ins>
            <w:del w:id="690" w:author="Neal-jones, Chaye (DBHDS)" w:date="2025-05-29T21:14:00Z" w16du:dateUtc="2025-05-30T01:14:00Z">
              <w:r w:rsidR="00314FAC" w:rsidRPr="00A658A4" w:rsidDel="00905642">
                <w:rPr>
                  <w:b/>
                  <w:bCs/>
                  <w:sz w:val="22"/>
                  <w:szCs w:val="22"/>
                </w:rPr>
                <w:delText>2</w:delText>
              </w:r>
              <w:r w:rsidR="2F67031E" w:rsidRPr="00A658A4" w:rsidDel="00905642">
                <w:rPr>
                  <w:b/>
                  <w:bCs/>
                  <w:sz w:val="22"/>
                  <w:szCs w:val="22"/>
                </w:rPr>
                <w:delText>8</w:delText>
              </w:r>
            </w:del>
            <w:r w:rsidRPr="00A658A4">
              <w:rPr>
                <w:b/>
                <w:bCs/>
                <w:sz w:val="22"/>
                <w:szCs w:val="22"/>
              </w:rPr>
              <w:t>-</w:t>
            </w:r>
            <w:r w:rsidR="004843FC" w:rsidRPr="00A658A4">
              <w:rPr>
                <w:b/>
                <w:bCs/>
                <w:sz w:val="22"/>
                <w:szCs w:val="22"/>
              </w:rPr>
              <w:t>2</w:t>
            </w:r>
            <w:ins w:id="691" w:author="Billings, Eric (DBHDS)" w:date="2024-10-08T20:29:00Z">
              <w:r w:rsidR="5A6D9C36" w:rsidRPr="00A658A4">
                <w:rPr>
                  <w:b/>
                  <w:bCs/>
                  <w:sz w:val="22"/>
                  <w:szCs w:val="22"/>
                </w:rPr>
                <w:t>6</w:t>
              </w:r>
            </w:ins>
            <w:del w:id="692" w:author="Billings, Eric (DBHDS)" w:date="2024-10-08T20:29:00Z">
              <w:r w:rsidRPr="00A658A4" w:rsidDel="6C1C52B1">
                <w:rPr>
                  <w:b/>
                  <w:bCs/>
                  <w:sz w:val="22"/>
                  <w:szCs w:val="22"/>
                </w:rPr>
                <w:delText>5</w:delText>
              </w:r>
            </w:del>
          </w:p>
        </w:tc>
        <w:tc>
          <w:tcPr>
            <w:tcW w:w="9217" w:type="dxa"/>
            <w:tcPrChange w:id="693" w:author="Neal-jones, Chaye (DBHDS)" w:date="2025-06-09T17:11:00Z" w16du:dateUtc="2025-06-09T21:11:00Z">
              <w:tcPr>
                <w:tcW w:w="9180" w:type="dxa"/>
                <w:gridSpan w:val="4"/>
              </w:tcPr>
            </w:tcPrChange>
          </w:tcPr>
          <w:p w14:paraId="08CEF864" w14:textId="3AD390EA" w:rsidR="00BF3657" w:rsidRPr="00947048" w:rsidRDefault="00BF3657">
            <w:pPr>
              <w:rPr>
                <w:del w:id="694" w:author="Camidge, Craig (DBHDS)" w:date="2025-04-08T19:22:00Z" w16du:dateUtc="2025-04-08T19:22:57Z"/>
              </w:rPr>
              <w:pPrChange w:id="695" w:author="Neal-jones, Chaye (DBHDS)" w:date="2025-06-09T07:21:00Z" w16du:dateUtc="2025-06-09T11:21:00Z">
                <w:pPr>
                  <w:pStyle w:val="ListParagraph"/>
                  <w:numPr>
                    <w:numId w:val="18"/>
                  </w:numPr>
                  <w:ind w:left="360"/>
                </w:pPr>
              </w:pPrChange>
            </w:pPr>
            <w:del w:id="696" w:author="Camidge, Craig (DBHDS)" w:date="2025-04-08T19:22:00Z">
              <w:r w:rsidRPr="00947048">
                <w:delText xml:space="preserve">CSBs submit their </w:delText>
              </w:r>
            </w:del>
            <w:del w:id="697" w:author="Neal-jones, Chaye (DBHDS)" w:date="2024-12-13T18:51:00Z">
              <w:r w:rsidR="000F1821" w:rsidRPr="00947048" w:rsidDel="00607125">
                <w:delText>CCS</w:delText>
              </w:r>
            </w:del>
            <w:del w:id="698" w:author="Camidge, Craig (DBHDS)" w:date="2025-04-08T19:22:00Z">
              <w:r w:rsidRPr="00947048" w:rsidDel="00607125">
                <w:delText xml:space="preserve"> </w:delText>
              </w:r>
              <w:r w:rsidRPr="00947048">
                <w:delText>extract files for February.</w:delText>
              </w:r>
            </w:del>
          </w:p>
          <w:p w14:paraId="5003769A" w14:textId="20C56BF8" w:rsidR="00715AEF" w:rsidRPr="00947048" w:rsidDel="00F642CD" w:rsidRDefault="0026423D">
            <w:pPr>
              <w:rPr>
                <w:del w:id="699" w:author="Neal-jones, Chaye (DBHDS)" w:date="2025-05-29T20:14:00Z" w16du:dateUtc="2025-05-30T00:14:00Z"/>
              </w:rPr>
              <w:pPrChange w:id="700" w:author="Neal-jones, Chaye (DBHDS)" w:date="2025-06-09T07:21:00Z" w16du:dateUtc="2025-06-09T11:21:00Z">
                <w:pPr>
                  <w:pStyle w:val="ListParagraph"/>
                  <w:numPr>
                    <w:numId w:val="18"/>
                  </w:numPr>
                  <w:ind w:left="360"/>
                </w:pPr>
              </w:pPrChange>
            </w:pPr>
            <w:del w:id="701" w:author="Neal-jones, Chaye (DBHDS)" w:date="2025-06-09T17:10:00Z" w16du:dateUtc="2025-06-09T21:10:00Z">
              <w:r w:rsidRPr="7BA0B33D" w:rsidDel="009752DB">
                <w:rPr>
                  <w:b/>
                  <w:bCs/>
                </w:rPr>
                <w:delText xml:space="preserve">Payments 19 and 20 </w:delText>
              </w:r>
              <w:r w:rsidR="00AC1B75" w:rsidRPr="7BA0B33D" w:rsidDel="009752DB">
                <w:rPr>
                  <w:b/>
                  <w:bCs/>
                </w:rPr>
                <w:delText xml:space="preserve">for </w:delText>
              </w:r>
            </w:del>
            <w:del w:id="702" w:author="Neal-jones, Chaye (DBHDS)" w:date="2025-05-29T21:47:00Z">
              <w:r w:rsidRPr="7BA0B33D" w:rsidDel="0026423D">
                <w:rPr>
                  <w:b/>
                  <w:bCs/>
                </w:rPr>
                <w:delText xml:space="preserve">April </w:delText>
              </w:r>
              <w:r w:rsidRPr="7BA0B33D" w:rsidDel="009D2F63">
                <w:rPr>
                  <w:b/>
                  <w:bCs/>
                </w:rPr>
                <w:delText xml:space="preserve"> </w:delText>
              </w:r>
              <w:r w:rsidDel="00AC1B75">
                <w:delText>are</w:delText>
              </w:r>
            </w:del>
            <w:del w:id="703" w:author="Neal-jones, Chaye (DBHDS)" w:date="2025-06-09T17:10:00Z" w16du:dateUtc="2025-06-09T21:10:00Z">
              <w:r w:rsidR="00AC1B75" w:rsidDel="009752DB">
                <w:delText xml:space="preserve"> </w:delText>
              </w:r>
              <w:r w:rsidR="00715AEF" w:rsidDel="009752DB">
                <w:delText>prepare</w:delText>
              </w:r>
              <w:r w:rsidR="00AC1B75" w:rsidDel="009752DB">
                <w:delText>d for</w:delText>
              </w:r>
              <w:r w:rsidR="00715AEF" w:rsidDel="009752DB">
                <w:delText xml:space="preserve"> transfer during March</w:delText>
              </w:r>
            </w:del>
            <w:ins w:id="704" w:author="Billings, Eric (DBHDS)" w:date="2025-06-09T13:09:00Z">
              <w:del w:id="705" w:author="Neal-jones, Chaye (DBHDS)" w:date="2025-06-09T17:10:00Z" w16du:dateUtc="2025-06-09T21:10:00Z">
                <w:r w:rsidR="36984BEE" w:rsidDel="009752DB">
                  <w:delText xml:space="preserve"> and April</w:delText>
                </w:r>
              </w:del>
            </w:ins>
            <w:del w:id="706" w:author="Neal-jones, Chaye (DBHDS)" w:date="2025-06-09T17:10:00Z" w16du:dateUtc="2025-06-09T21:10:00Z">
              <w:r w:rsidDel="009752DB">
                <w:delText>.</w:delText>
              </w:r>
              <w:r w:rsidR="00715AEF" w:rsidDel="009752DB">
                <w:delText xml:space="preserve"> </w:delText>
              </w:r>
            </w:del>
            <w:del w:id="707" w:author="Neal-jones, Chaye (DBHDS)" w:date="2025-05-29T20:14:00Z">
              <w:r w:rsidDel="00715AEF">
                <w:delText xml:space="preserve">CSBs whose </w:delText>
              </w:r>
            </w:del>
            <w:del w:id="708" w:author="Neal-jones, Chaye (DBHDS)" w:date="2025-05-29T20:13:00Z">
              <w:r w:rsidDel="00715AEF">
                <w:delText xml:space="preserve">complete </w:delText>
              </w:r>
            </w:del>
            <w:del w:id="709" w:author="Neal-jones, Chaye (DBHDS)" w:date="2025-05-29T20:14:00Z">
              <w:r w:rsidDel="00715AEF">
                <w:delText>mid-year performance contract reports, payments may not be released.</w:delText>
              </w:r>
            </w:del>
          </w:p>
          <w:p w14:paraId="616FC80B" w14:textId="64713DD2" w:rsidR="009E24E1" w:rsidRPr="00A658A4" w:rsidRDefault="009E24E1">
            <w:pPr>
              <w:pPrChange w:id="710" w:author="Neal-jones, Chaye (DBHDS)" w:date="2025-06-09T07:21:00Z" w16du:dateUtc="2025-06-09T11:21:00Z">
                <w:pPr>
                  <w:pStyle w:val="ListParagraph"/>
                  <w:numPr>
                    <w:numId w:val="18"/>
                  </w:numPr>
                  <w:ind w:left="360"/>
                </w:pPr>
              </w:pPrChange>
            </w:pPr>
            <w:r w:rsidRPr="00947048">
              <w:t xml:space="preserve">CSB must </w:t>
            </w:r>
            <w:r w:rsidR="00C23042" w:rsidRPr="00947048">
              <w:t>submit</w:t>
            </w:r>
            <w:r w:rsidRPr="00947048">
              <w:t xml:space="preserve"> their final, complete and accurate mid-year </w:t>
            </w:r>
            <w:ins w:id="711" w:author="Neal-jones, Chaye (DBHDS)" w:date="2025-06-09T17:10:00Z" w16du:dateUtc="2025-06-09T21:10:00Z">
              <w:r w:rsidR="009752DB">
                <w:t xml:space="preserve">financial </w:t>
              </w:r>
            </w:ins>
            <w:del w:id="712" w:author="Billings, Eric (DBHDS)" w:date="2024-10-08T20:29:00Z">
              <w:r w:rsidRPr="00947048" w:rsidDel="009E24E1">
                <w:delText xml:space="preserve">performance </w:delText>
              </w:r>
              <w:commentRangeStart w:id="713"/>
              <w:r w:rsidRPr="00947048" w:rsidDel="009E24E1">
                <w:delText>contract</w:delText>
              </w:r>
            </w:del>
            <w:commentRangeEnd w:id="713"/>
            <w:r w:rsidRPr="00947048">
              <w:rPr>
                <w:rStyle w:val="CommentReference"/>
              </w:rPr>
              <w:commentReference w:id="713"/>
            </w:r>
            <w:del w:id="714" w:author="Billings, Eric (DBHDS)" w:date="2024-10-08T20:29:00Z">
              <w:r w:rsidRPr="00947048" w:rsidDel="009E24E1">
                <w:delText xml:space="preserve"> </w:delText>
              </w:r>
            </w:del>
            <w:r w:rsidRPr="00947048">
              <w:t>reports</w:t>
            </w:r>
            <w:r w:rsidR="00C23042" w:rsidRPr="00947048">
              <w:t xml:space="preserve"> </w:t>
            </w:r>
            <w:del w:id="715" w:author="Billings, Eric (DBHDS)" w:date="2024-10-08T20:30:00Z">
              <w:r w:rsidRPr="00947048" w:rsidDel="009E24E1">
                <w:delText>through CARS</w:delText>
              </w:r>
            </w:del>
            <w:r w:rsidRPr="00947048">
              <w:t>.</w:t>
            </w:r>
            <w:r>
              <w:t xml:space="preserve"> </w:t>
            </w:r>
          </w:p>
        </w:tc>
      </w:tr>
      <w:tr w:rsidR="009F0BBA" w:rsidRPr="00A658A4" w14:paraId="3C81C3D0" w14:textId="77777777" w:rsidTr="00471D2F">
        <w:trPr>
          <w:trPrChange w:id="716" w:author="Neal-jones, Chaye (DBHDS)" w:date="2025-06-09T17:11:00Z" w16du:dateUtc="2025-06-09T21:11:00Z">
            <w:trPr>
              <w:gridBefore w:val="2"/>
              <w:gridAfter w:val="0"/>
            </w:trPr>
          </w:trPrChange>
        </w:trPr>
        <w:tc>
          <w:tcPr>
            <w:tcW w:w="1223" w:type="dxa"/>
            <w:tcPrChange w:id="717" w:author="Neal-jones, Chaye (DBHDS)" w:date="2025-06-09T17:11:00Z" w16du:dateUtc="2025-06-09T21:11:00Z">
              <w:tcPr>
                <w:tcW w:w="1260" w:type="dxa"/>
              </w:tcPr>
            </w:tcPrChange>
          </w:tcPr>
          <w:p w14:paraId="17729659" w14:textId="13B35D55" w:rsidR="00BF3657" w:rsidRPr="00A658A4" w:rsidRDefault="00BF3657" w:rsidP="616C0CE3">
            <w:pPr>
              <w:pStyle w:val="BodyText"/>
              <w:rPr>
                <w:b/>
                <w:bCs/>
                <w:sz w:val="22"/>
                <w:szCs w:val="22"/>
              </w:rPr>
            </w:pPr>
            <w:r w:rsidRPr="00A658A4">
              <w:rPr>
                <w:b/>
                <w:bCs/>
                <w:sz w:val="22"/>
                <w:szCs w:val="22"/>
              </w:rPr>
              <w:t>04-</w:t>
            </w:r>
            <w:r w:rsidR="004C040F" w:rsidRPr="00A658A4">
              <w:rPr>
                <w:b/>
                <w:bCs/>
                <w:sz w:val="22"/>
                <w:szCs w:val="22"/>
              </w:rPr>
              <w:t>3</w:t>
            </w:r>
            <w:ins w:id="718" w:author="Neal-jones, Chaye (DBHDS)" w:date="2025-05-29T21:14:00Z" w16du:dateUtc="2025-05-30T01:14:00Z">
              <w:r w:rsidR="00900A6A" w:rsidRPr="00A658A4">
                <w:rPr>
                  <w:b/>
                  <w:bCs/>
                  <w:sz w:val="22"/>
                  <w:szCs w:val="22"/>
                </w:rPr>
                <w:t>0</w:t>
              </w:r>
            </w:ins>
            <w:del w:id="719" w:author="Neal-jones, Chaye (DBHDS)" w:date="2025-05-29T21:07:00Z" w16du:dateUtc="2025-05-30T01:07:00Z">
              <w:r w:rsidR="004C040F" w:rsidRPr="00A658A4" w:rsidDel="007F08FF">
                <w:rPr>
                  <w:b/>
                  <w:bCs/>
                  <w:sz w:val="22"/>
                  <w:szCs w:val="22"/>
                </w:rPr>
                <w:delText>0</w:delText>
              </w:r>
            </w:del>
            <w:r w:rsidRPr="00A658A4">
              <w:rPr>
                <w:b/>
                <w:bCs/>
                <w:sz w:val="22"/>
                <w:szCs w:val="22"/>
              </w:rPr>
              <w:t>-</w:t>
            </w:r>
            <w:r w:rsidR="004843FC" w:rsidRPr="00A658A4">
              <w:rPr>
                <w:b/>
                <w:bCs/>
                <w:sz w:val="22"/>
                <w:szCs w:val="22"/>
              </w:rPr>
              <w:t>2</w:t>
            </w:r>
            <w:ins w:id="720" w:author="Billings, Eric (DBHDS)" w:date="2024-10-08T20:30:00Z">
              <w:r w:rsidR="11BBEA83" w:rsidRPr="00A658A4">
                <w:rPr>
                  <w:b/>
                  <w:bCs/>
                  <w:sz w:val="22"/>
                  <w:szCs w:val="22"/>
                </w:rPr>
                <w:t>6</w:t>
              </w:r>
            </w:ins>
            <w:del w:id="721" w:author="Billings, Eric (DBHDS)" w:date="2024-10-08T20:30:00Z">
              <w:r w:rsidRPr="00A658A4" w:rsidDel="4B287C33">
                <w:rPr>
                  <w:b/>
                  <w:bCs/>
                  <w:sz w:val="22"/>
                  <w:szCs w:val="22"/>
                </w:rPr>
                <w:delText>5</w:delText>
              </w:r>
            </w:del>
          </w:p>
        </w:tc>
        <w:tc>
          <w:tcPr>
            <w:tcW w:w="9217" w:type="dxa"/>
            <w:tcPrChange w:id="722" w:author="Neal-jones, Chaye (DBHDS)" w:date="2025-06-09T17:11:00Z" w16du:dateUtc="2025-06-09T21:11:00Z">
              <w:tcPr>
                <w:tcW w:w="9180" w:type="dxa"/>
                <w:gridSpan w:val="4"/>
              </w:tcPr>
            </w:tcPrChange>
          </w:tcPr>
          <w:p w14:paraId="7BAA0864" w14:textId="19EFFBAA" w:rsidR="00715AEF" w:rsidRPr="00A658A4" w:rsidRDefault="00BF3657" w:rsidP="00471D2F">
            <w:pPr>
              <w:rPr>
                <w:del w:id="723" w:author="Camidge, Craig (DBHDS)" w:date="2025-04-08T19:23:00Z" w16du:dateUtc="2025-04-08T19:23:20Z"/>
              </w:rPr>
              <w:pPrChange w:id="724" w:author="Neal-jones, Chaye (DBHDS)" w:date="2025-06-09T17:11:00Z" w16du:dateUtc="2025-06-09T21:11:00Z">
                <w:pPr>
                  <w:pStyle w:val="ListParagraph"/>
                  <w:numPr>
                    <w:numId w:val="19"/>
                  </w:numPr>
                  <w:ind w:left="360"/>
                </w:pPr>
              </w:pPrChange>
            </w:pPr>
            <w:del w:id="725" w:author="Camidge, Craig (DBHDS)" w:date="2025-04-08T19:23:00Z">
              <w:r w:rsidRPr="00A658A4">
                <w:delText xml:space="preserve">CSBs submit their </w:delText>
              </w:r>
            </w:del>
            <w:del w:id="726" w:author="Neal-jones, Chaye (DBHDS)" w:date="2024-12-13T18:51:00Z">
              <w:r w:rsidR="000F1821" w:rsidRPr="00A658A4" w:rsidDel="00607125">
                <w:delText>CCS</w:delText>
              </w:r>
            </w:del>
            <w:del w:id="727" w:author="Camidge, Craig (DBHDS)" w:date="2025-04-08T19:23:00Z">
              <w:r w:rsidR="00415005" w:rsidRPr="00A658A4" w:rsidDel="00607125">
                <w:delText xml:space="preserve"> </w:delText>
              </w:r>
              <w:r w:rsidRPr="00A658A4">
                <w:delText>monthly extract files for March by this date.</w:delText>
              </w:r>
            </w:del>
          </w:p>
          <w:p w14:paraId="2554D596" w14:textId="16F8BA71" w:rsidR="56E7FEF0" w:rsidDel="00A658A4" w:rsidRDefault="56E7FEF0" w:rsidP="00471D2F">
            <w:pPr>
              <w:rPr>
                <w:del w:id="728" w:author="Neal-jones, Chaye (DBHDS)" w:date="2025-05-29T20:16:00Z" w16du:dateUtc="2025-05-30T00:16:00Z"/>
              </w:rPr>
              <w:pPrChange w:id="729" w:author="Neal-jones, Chaye (DBHDS)" w:date="2025-06-09T17:11:00Z" w16du:dateUtc="2025-06-09T21:11:00Z">
                <w:pPr>
                  <w:pStyle w:val="ListParagraph"/>
                  <w:numPr>
                    <w:numId w:val="19"/>
                  </w:numPr>
                  <w:ind w:left="360"/>
                </w:pPr>
              </w:pPrChange>
            </w:pPr>
            <w:ins w:id="730" w:author="Camidge, Craig (DBHDS)" w:date="2025-04-08T19:26:00Z">
              <w:r w:rsidRPr="00A658A4">
                <w:t>Q3 Turnover and Vacancy Reporting is due</w:t>
              </w:r>
            </w:ins>
            <w:ins w:id="731" w:author="Neal-jones, Chaye (DBHDS)" w:date="2025-05-29T20:16:00Z" w16du:dateUtc="2025-05-30T00:16:00Z">
              <w:r w:rsidR="00281C28" w:rsidRPr="00A658A4">
                <w:t xml:space="preserve">. </w:t>
              </w:r>
            </w:ins>
          </w:p>
          <w:p w14:paraId="21FE86B0" w14:textId="2DB30B59" w:rsidR="00715AEF" w:rsidRPr="00A658A4" w:rsidRDefault="000B01FA" w:rsidP="00471D2F">
            <w:pPr>
              <w:pPrChange w:id="732" w:author="Neal-jones, Chaye (DBHDS)" w:date="2025-06-09T17:11:00Z" w16du:dateUtc="2025-06-09T21:11:00Z">
                <w:pPr>
                  <w:pStyle w:val="ListParagraph"/>
                  <w:numPr>
                    <w:numId w:val="19"/>
                  </w:numPr>
                  <w:ind w:left="360"/>
                </w:pPr>
              </w:pPrChange>
            </w:pPr>
            <w:del w:id="733" w:author="Neal-jones, Chaye (DBHDS)" w:date="2025-06-09T17:11:00Z" w16du:dateUtc="2025-06-09T21:11:00Z">
              <w:r w:rsidRPr="00471D2F" w:rsidDel="00471D2F">
                <w:rPr>
                  <w:b/>
                  <w:bCs/>
                </w:rPr>
                <w:delText xml:space="preserve">Payments 21 and 22 </w:delText>
              </w:r>
              <w:r w:rsidR="00AC1B75" w:rsidRPr="00471D2F" w:rsidDel="00471D2F">
                <w:rPr>
                  <w:b/>
                  <w:bCs/>
                </w:rPr>
                <w:delText xml:space="preserve">for </w:delText>
              </w:r>
              <w:r w:rsidRPr="00471D2F" w:rsidDel="00471D2F">
                <w:rPr>
                  <w:b/>
                  <w:bCs/>
                </w:rPr>
                <w:delText>May</w:delText>
              </w:r>
              <w:r w:rsidR="00AC1B75" w:rsidRPr="00471D2F" w:rsidDel="00471D2F">
                <w:rPr>
                  <w:b/>
                  <w:bCs/>
                </w:rPr>
                <w:delText xml:space="preserve"> </w:delText>
              </w:r>
              <w:r w:rsidR="00AC1B75" w:rsidDel="00471D2F">
                <w:delText>are prepare</w:delText>
              </w:r>
              <w:r w:rsidR="009D2F63" w:rsidDel="00471D2F">
                <w:delText>d</w:delText>
              </w:r>
              <w:r w:rsidR="00AC1B75" w:rsidDel="00471D2F">
                <w:delText xml:space="preserve"> for transfer during April</w:delText>
              </w:r>
            </w:del>
            <w:ins w:id="734" w:author="Billings, Eric (DBHDS)" w:date="2025-06-09T13:10:00Z">
              <w:del w:id="735" w:author="Neal-jones, Chaye (DBHDS)" w:date="2025-06-09T17:11:00Z" w16du:dateUtc="2025-06-09T21:11:00Z">
                <w:r w:rsidR="47D9DD6F" w:rsidDel="00471D2F">
                  <w:delText xml:space="preserve"> and May</w:delText>
                </w:r>
              </w:del>
            </w:ins>
            <w:del w:id="736" w:author="Neal-jones, Chaye (DBHDS)" w:date="2025-06-09T17:11:00Z" w16du:dateUtc="2025-06-09T21:11:00Z">
              <w:r w:rsidR="00AC1B75" w:rsidRPr="00471D2F" w:rsidDel="00471D2F">
                <w:rPr>
                  <w:b/>
                  <w:bCs/>
                </w:rPr>
                <w:delText>.</w:delText>
              </w:r>
              <w:r w:rsidDel="00471D2F">
                <w:delText xml:space="preserve"> </w:delText>
              </w:r>
            </w:del>
            <w:del w:id="737" w:author="Neal-jones, Chaye (DBHDS)" w:date="2025-05-29T21:05:00Z">
              <w:r w:rsidDel="000B01FA">
                <w:delText>CSBs</w:delText>
              </w:r>
            </w:del>
            <w:del w:id="738" w:author="Neal-jones, Chaye (DBHDS)" w:date="2025-06-09T17:11:00Z" w16du:dateUtc="2025-06-09T21:11:00Z">
              <w:r w:rsidR="00715AEF" w:rsidDel="00471D2F">
                <w:delText xml:space="preserve"> whose mid-year </w:delText>
              </w:r>
              <w:r w:rsidDel="00471D2F">
                <w:delText xml:space="preserve">performance contract </w:delText>
              </w:r>
              <w:r w:rsidR="00715AEF" w:rsidDel="00471D2F">
                <w:delText xml:space="preserve">reports have not been verified as accurate and internally consistent </w:delText>
              </w:r>
              <w:r w:rsidDel="00471D2F">
                <w:delText xml:space="preserve">and the  monthly </w:delText>
              </w:r>
            </w:del>
            <w:del w:id="739" w:author="Neal-jones, Chaye (DBHDS)" w:date="2024-12-13T18:51:00Z">
              <w:r w:rsidDel="000B01FA">
                <w:delText xml:space="preserve">CCS3 </w:delText>
              </w:r>
            </w:del>
            <w:del w:id="740" w:author="Neal-jones, Chaye (DBHDS)" w:date="2025-06-09T17:11:00Z" w16du:dateUtc="2025-06-09T21:11:00Z">
              <w:r w:rsidDel="00471D2F">
                <w:delText>extract files for February were not received by the end of the month. Payments</w:delText>
              </w:r>
              <w:r w:rsidR="00715AEF" w:rsidDel="00471D2F">
                <w:delText xml:space="preserve"> </w:delText>
              </w:r>
            </w:del>
            <w:del w:id="741" w:author="Neal-jones, Chaye (DBHDS)" w:date="2025-05-29T20:29:00Z">
              <w:r w:rsidDel="000B01FA">
                <w:delText>may not have their paymentsbe released.</w:delText>
              </w:r>
            </w:del>
          </w:p>
        </w:tc>
      </w:tr>
      <w:tr w:rsidR="009F0BBA" w:rsidRPr="00A658A4" w:rsidDel="00471D2F" w14:paraId="45B4663B" w14:textId="66F66D53" w:rsidTr="00471D2F">
        <w:trPr>
          <w:del w:id="742" w:author="Neal-jones, Chaye (DBHDS)" w:date="2025-06-09T17:11:00Z" w16du:dateUtc="2025-06-09T21:11:00Z"/>
          <w:trPrChange w:id="743" w:author="Neal-jones, Chaye (DBHDS)" w:date="2025-06-09T17:11:00Z" w16du:dateUtc="2025-06-09T21:11:00Z">
            <w:trPr>
              <w:gridBefore w:val="2"/>
              <w:gridAfter w:val="0"/>
            </w:trPr>
          </w:trPrChange>
        </w:trPr>
        <w:tc>
          <w:tcPr>
            <w:tcW w:w="1223" w:type="dxa"/>
            <w:tcPrChange w:id="744" w:author="Neal-jones, Chaye (DBHDS)" w:date="2025-06-09T17:11:00Z" w16du:dateUtc="2025-06-09T21:11:00Z">
              <w:tcPr>
                <w:tcW w:w="1260" w:type="dxa"/>
              </w:tcPr>
            </w:tcPrChange>
          </w:tcPr>
          <w:p w14:paraId="1C0729E2" w14:textId="337D1411" w:rsidR="00BF3657" w:rsidRPr="00A658A4" w:rsidDel="00471D2F" w:rsidRDefault="00BF3657" w:rsidP="616C0CE3">
            <w:pPr>
              <w:pStyle w:val="BodyText"/>
              <w:rPr>
                <w:del w:id="745" w:author="Neal-jones, Chaye (DBHDS)" w:date="2025-06-09T17:11:00Z" w16du:dateUtc="2025-06-09T21:11:00Z"/>
                <w:b/>
                <w:bCs/>
                <w:sz w:val="22"/>
                <w:szCs w:val="22"/>
              </w:rPr>
            </w:pPr>
            <w:del w:id="746" w:author="Neal-jones, Chaye (DBHDS)" w:date="2025-06-09T17:11:00Z" w16du:dateUtc="2025-06-09T21:11:00Z">
              <w:r w:rsidRPr="00A658A4" w:rsidDel="00471D2F">
                <w:rPr>
                  <w:b/>
                  <w:bCs/>
                  <w:sz w:val="22"/>
                  <w:szCs w:val="22"/>
                </w:rPr>
                <w:delText>05-</w:delText>
              </w:r>
            </w:del>
            <w:del w:id="747" w:author="Neal-jones, Chaye (DBHDS)" w:date="2025-05-29T21:14:00Z" w16du:dateUtc="2025-05-30T01:14:00Z">
              <w:r w:rsidRPr="00A658A4" w:rsidDel="00B63B0E">
                <w:rPr>
                  <w:b/>
                  <w:bCs/>
                  <w:sz w:val="22"/>
                  <w:szCs w:val="22"/>
                </w:rPr>
                <w:delText>3</w:delText>
              </w:r>
            </w:del>
            <w:del w:id="748" w:author="Neal-jones, Chaye (DBHDS)" w:date="2024-12-13T18:57:00Z">
              <w:r w:rsidRPr="00A658A4" w:rsidDel="00303340">
                <w:rPr>
                  <w:b/>
                  <w:bCs/>
                  <w:sz w:val="22"/>
                  <w:szCs w:val="22"/>
                </w:rPr>
                <w:delText>1</w:delText>
              </w:r>
            </w:del>
            <w:del w:id="749" w:author="Neal-jones, Chaye (DBHDS)" w:date="2025-06-09T17:11:00Z" w16du:dateUtc="2025-06-09T21:11:00Z">
              <w:r w:rsidRPr="00A658A4" w:rsidDel="00471D2F">
                <w:rPr>
                  <w:b/>
                  <w:bCs/>
                  <w:sz w:val="22"/>
                  <w:szCs w:val="22"/>
                </w:rPr>
                <w:delText>-</w:delText>
              </w:r>
              <w:r w:rsidR="004843FC" w:rsidRPr="00A658A4" w:rsidDel="00471D2F">
                <w:rPr>
                  <w:b/>
                  <w:bCs/>
                  <w:sz w:val="22"/>
                  <w:szCs w:val="22"/>
                </w:rPr>
                <w:delText>2</w:delText>
              </w:r>
            </w:del>
            <w:ins w:id="750" w:author="Billings, Eric (DBHDS)" w:date="2024-10-08T20:31:00Z">
              <w:del w:id="751" w:author="Neal-jones, Chaye (DBHDS)" w:date="2025-06-09T17:11:00Z" w16du:dateUtc="2025-06-09T21:11:00Z">
                <w:r w:rsidR="09B52E71" w:rsidRPr="00A658A4" w:rsidDel="00471D2F">
                  <w:rPr>
                    <w:b/>
                    <w:bCs/>
                    <w:sz w:val="22"/>
                    <w:szCs w:val="22"/>
                  </w:rPr>
                  <w:delText>6</w:delText>
                </w:r>
              </w:del>
            </w:ins>
            <w:del w:id="752" w:author="Neal-jones, Chaye (DBHDS)" w:date="2025-06-09T17:11:00Z" w16du:dateUtc="2025-06-09T21:11:00Z">
              <w:r w:rsidRPr="00A658A4" w:rsidDel="00471D2F">
                <w:rPr>
                  <w:b/>
                  <w:bCs/>
                  <w:sz w:val="22"/>
                  <w:szCs w:val="22"/>
                </w:rPr>
                <w:delText>5</w:delText>
              </w:r>
            </w:del>
          </w:p>
        </w:tc>
        <w:tc>
          <w:tcPr>
            <w:tcW w:w="9217" w:type="dxa"/>
            <w:tcPrChange w:id="753" w:author="Neal-jones, Chaye (DBHDS)" w:date="2025-06-09T17:11:00Z" w16du:dateUtc="2025-06-09T21:11:00Z">
              <w:tcPr>
                <w:tcW w:w="9180" w:type="dxa"/>
                <w:gridSpan w:val="4"/>
              </w:tcPr>
            </w:tcPrChange>
          </w:tcPr>
          <w:p w14:paraId="1C57E061" w14:textId="235EB581" w:rsidR="00BF3657" w:rsidRPr="00A658A4" w:rsidDel="00471D2F" w:rsidRDefault="00BF3657">
            <w:pPr>
              <w:rPr>
                <w:del w:id="754" w:author="Neal-jones, Chaye (DBHDS)" w:date="2025-06-09T17:11:00Z" w16du:dateUtc="2025-06-09T21:11:00Z"/>
              </w:rPr>
              <w:pPrChange w:id="755" w:author="Neal-jones, Chaye (DBHDS)" w:date="2025-05-29T21:25:00Z" w16du:dateUtc="2025-05-30T01:25:00Z">
                <w:pPr>
                  <w:pStyle w:val="ListParagraph"/>
                  <w:numPr>
                    <w:numId w:val="20"/>
                  </w:numPr>
                  <w:ind w:left="360"/>
                </w:pPr>
              </w:pPrChange>
            </w:pPr>
            <w:del w:id="756" w:author="Neal-jones, Chaye (DBHDS)" w:date="2025-06-09T17:11:00Z" w16du:dateUtc="2025-06-09T21:11:00Z">
              <w:r w:rsidRPr="00A658A4" w:rsidDel="00471D2F">
                <w:delText xml:space="preserve">CSBs submit their </w:delText>
              </w:r>
            </w:del>
            <w:del w:id="757" w:author="Neal-jones, Chaye (DBHDS)" w:date="2024-12-13T18:51:00Z">
              <w:r w:rsidR="000F1821" w:rsidRPr="00A658A4" w:rsidDel="00607125">
                <w:delText>CCS</w:delText>
              </w:r>
            </w:del>
            <w:del w:id="758" w:author="Neal-jones, Chaye (DBHDS)" w:date="2025-06-09T17:11:00Z" w16du:dateUtc="2025-06-09T21:11:00Z">
              <w:r w:rsidRPr="00A658A4" w:rsidDel="00471D2F">
                <w:delText xml:space="preserve"> monthly extract f</w:delText>
              </w:r>
              <w:r w:rsidR="00187335" w:rsidRPr="00A658A4" w:rsidDel="00471D2F">
                <w:delText>iles for April</w:delText>
              </w:r>
              <w:r w:rsidRPr="00A658A4" w:rsidDel="00471D2F">
                <w:delText xml:space="preserve"> for CSBs whose monthly </w:delText>
              </w:r>
            </w:del>
            <w:del w:id="759" w:author="Neal-jones, Chaye (DBHDS)" w:date="2024-12-13T18:51:00Z">
              <w:r w:rsidR="000F1821" w:rsidRPr="00A658A4" w:rsidDel="00607125">
                <w:delText>CCS</w:delText>
              </w:r>
            </w:del>
            <w:del w:id="760" w:author="Neal-jones, Chaye (DBHDS)" w:date="2025-06-09T17:11:00Z" w16du:dateUtc="2025-06-09T21:11:00Z">
              <w:r w:rsidR="00415005" w:rsidRPr="00A658A4" w:rsidDel="00471D2F">
                <w:delText xml:space="preserve"> </w:delText>
              </w:r>
              <w:r w:rsidRPr="00A658A4" w:rsidDel="00471D2F">
                <w:delText xml:space="preserve">extract files for April were received by the end of May. </w:delText>
              </w:r>
            </w:del>
          </w:p>
          <w:p w14:paraId="23C05721" w14:textId="65CEA8E6" w:rsidR="00715AEF" w:rsidRPr="00A658A4" w:rsidDel="00471D2F" w:rsidRDefault="00BF3657">
            <w:pPr>
              <w:rPr>
                <w:del w:id="761" w:author="Neal-jones, Chaye (DBHDS)" w:date="2025-06-09T17:11:00Z" w16du:dateUtc="2025-06-09T21:11:00Z"/>
                <w:b/>
                <w:u w:val="single"/>
              </w:rPr>
              <w:pPrChange w:id="762" w:author="Neal-jones, Chaye (DBHDS)" w:date="2025-05-29T21:25:00Z" w16du:dateUtc="2025-05-30T01:25:00Z">
                <w:pPr>
                  <w:pStyle w:val="ListParagraph"/>
                  <w:numPr>
                    <w:numId w:val="20"/>
                  </w:numPr>
                  <w:ind w:left="360"/>
                </w:pPr>
              </w:pPrChange>
            </w:pPr>
            <w:del w:id="763" w:author="Neal-jones, Chaye (DBHDS)" w:date="2025-06-09T17:11:00Z" w16du:dateUtc="2025-06-09T21:11:00Z">
              <w:r w:rsidRPr="00A658A4" w:rsidDel="00471D2F">
                <w:rPr>
                  <w:b/>
                  <w:u w:val="single"/>
                </w:rPr>
                <w:delText xml:space="preserve">If April </w:delText>
              </w:r>
              <w:r w:rsidR="000F1821" w:rsidRPr="00A658A4" w:rsidDel="00471D2F">
                <w:rPr>
                  <w:b/>
                  <w:u w:val="single"/>
                </w:rPr>
                <w:delText>CCS</w:delText>
              </w:r>
              <w:r w:rsidRPr="00A658A4" w:rsidDel="00471D2F">
                <w:rPr>
                  <w:b/>
                  <w:u w:val="single"/>
                </w:rPr>
                <w:delText xml:space="preserve"> extract files are not received by May 31st, this may delay or even eliminate payment 24 due to time restrictions on when the Department can send transfers to the Department of Accounts for payment 24.</w:delText>
              </w:r>
            </w:del>
          </w:p>
          <w:p w14:paraId="59DE717B" w14:textId="6077975B" w:rsidR="00715AEF" w:rsidRPr="00A658A4" w:rsidDel="00471D2F" w:rsidRDefault="000B01FA">
            <w:pPr>
              <w:rPr>
                <w:del w:id="764" w:author="Neal-jones, Chaye (DBHDS)" w:date="2025-06-09T17:11:00Z" w16du:dateUtc="2025-06-09T21:11:00Z"/>
              </w:rPr>
              <w:pPrChange w:id="765" w:author="Neal-jones, Chaye (DBHDS)" w:date="2025-05-29T21:25:00Z" w16du:dateUtc="2025-05-30T01:25:00Z">
                <w:pPr>
                  <w:pStyle w:val="ListParagraph"/>
                  <w:numPr>
                    <w:numId w:val="20"/>
                  </w:numPr>
                  <w:ind w:left="360"/>
                </w:pPr>
              </w:pPrChange>
            </w:pPr>
            <w:del w:id="766" w:author="Neal-jones, Chaye (DBHDS)" w:date="2025-06-09T17:11:00Z" w16du:dateUtc="2025-06-09T21:11:00Z">
              <w:r w:rsidRPr="7BA0B33D" w:rsidDel="00471D2F">
                <w:rPr>
                  <w:b/>
                  <w:bCs/>
                </w:rPr>
                <w:delText xml:space="preserve">Payment 23 and 24 </w:delText>
              </w:r>
              <w:r w:rsidR="000626BA" w:rsidRPr="7BA0B33D" w:rsidDel="00471D2F">
                <w:rPr>
                  <w:b/>
                  <w:bCs/>
                </w:rPr>
                <w:delText xml:space="preserve">for </w:delText>
              </w:r>
              <w:r w:rsidRPr="7BA0B33D" w:rsidDel="00471D2F">
                <w:rPr>
                  <w:b/>
                  <w:bCs/>
                </w:rPr>
                <w:delText>June</w:delText>
              </w:r>
              <w:r w:rsidR="009D2F63" w:rsidRPr="7BA0B33D" w:rsidDel="00471D2F">
                <w:rPr>
                  <w:b/>
                  <w:bCs/>
                </w:rPr>
                <w:delText xml:space="preserve"> </w:delText>
              </w:r>
              <w:r w:rsidR="009D2F63" w:rsidDel="00471D2F">
                <w:delText>are</w:delText>
              </w:r>
              <w:r w:rsidR="000626BA" w:rsidDel="00471D2F">
                <w:delText xml:space="preserve"> prepared for transfer during May</w:delText>
              </w:r>
            </w:del>
            <w:ins w:id="767" w:author="Billings, Eric (DBHDS)" w:date="2025-06-09T13:10:00Z">
              <w:del w:id="768" w:author="Neal-jones, Chaye (DBHDS)" w:date="2025-06-09T17:11:00Z" w16du:dateUtc="2025-06-09T21:11:00Z">
                <w:r w:rsidR="2A536BE9" w:rsidDel="00471D2F">
                  <w:delText xml:space="preserve"> and June</w:delText>
                </w:r>
              </w:del>
            </w:ins>
            <w:del w:id="769" w:author="Neal-jones, Chaye (DBHDS)" w:date="2025-06-09T17:11:00Z" w16du:dateUtc="2025-06-09T21:11:00Z">
              <w:r w:rsidR="000626BA" w:rsidDel="00471D2F">
                <w:delText>.</w:delText>
              </w:r>
              <w:r w:rsidR="000626BA" w:rsidRPr="7BA0B33D" w:rsidDel="00471D2F">
                <w:rPr>
                  <w:b/>
                  <w:bCs/>
                </w:rPr>
                <w:delText xml:space="preserve"> </w:delText>
              </w:r>
              <w:r w:rsidDel="00471D2F">
                <w:delText xml:space="preserve">CSBs whose monthly </w:delText>
              </w:r>
            </w:del>
            <w:del w:id="770" w:author="Neal-jones, Chaye (DBHDS)" w:date="2024-12-13T18:51:00Z">
              <w:r w:rsidDel="00715AEF">
                <w:delText>CCS</w:delText>
              </w:r>
            </w:del>
            <w:del w:id="771" w:author="Neal-jones, Chaye (DBHDS)" w:date="2025-06-09T17:11:00Z" w16du:dateUtc="2025-06-09T21:11:00Z">
              <w:r w:rsidDel="00471D2F">
                <w:delText xml:space="preserve"> extract files for March were not received by the end of April, payments may not be released.</w:delText>
              </w:r>
            </w:del>
          </w:p>
        </w:tc>
      </w:tr>
      <w:tr w:rsidR="009F0BBA" w:rsidRPr="00A658A4" w14:paraId="0C45D233" w14:textId="77777777" w:rsidTr="00471D2F">
        <w:trPr>
          <w:trPrChange w:id="772" w:author="Neal-jones, Chaye (DBHDS)" w:date="2025-06-09T17:11:00Z" w16du:dateUtc="2025-06-09T21:11:00Z">
            <w:trPr>
              <w:gridBefore w:val="2"/>
              <w:gridAfter w:val="0"/>
            </w:trPr>
          </w:trPrChange>
        </w:trPr>
        <w:tc>
          <w:tcPr>
            <w:tcW w:w="1223" w:type="dxa"/>
            <w:tcPrChange w:id="773" w:author="Neal-jones, Chaye (DBHDS)" w:date="2025-06-09T17:11:00Z" w16du:dateUtc="2025-06-09T21:11:00Z">
              <w:tcPr>
                <w:tcW w:w="1260" w:type="dxa"/>
              </w:tcPr>
            </w:tcPrChange>
          </w:tcPr>
          <w:p w14:paraId="3A6F746F" w14:textId="55C3763E" w:rsidR="00BF3657" w:rsidRPr="00A658A4" w:rsidRDefault="00AE55CC" w:rsidP="616C0CE3">
            <w:pPr>
              <w:pStyle w:val="BodyText"/>
              <w:rPr>
                <w:b/>
                <w:bCs/>
                <w:sz w:val="22"/>
                <w:szCs w:val="22"/>
              </w:rPr>
            </w:pPr>
            <w:del w:id="774" w:author="Neal-jones, Chaye (DBHDS)" w:date="2025-05-29T20:31:00Z" w16du:dateUtc="2025-05-30T00:31:00Z">
              <w:r w:rsidRPr="00A658A4" w:rsidDel="00567828">
                <w:rPr>
                  <w:b/>
                  <w:bCs/>
                  <w:sz w:val="22"/>
                  <w:szCs w:val="22"/>
                </w:rPr>
                <w:delText>06-</w:delText>
              </w:r>
              <w:r w:rsidR="00F63EEA" w:rsidRPr="00A658A4" w:rsidDel="00567828">
                <w:rPr>
                  <w:b/>
                  <w:bCs/>
                  <w:sz w:val="22"/>
                  <w:szCs w:val="22"/>
                </w:rPr>
                <w:delText>2</w:delText>
              </w:r>
            </w:del>
            <w:del w:id="775" w:author="Neal-jones, Chaye (DBHDS)" w:date="2024-12-13T18:58:00Z">
              <w:r w:rsidR="00F63EEA" w:rsidRPr="00A658A4" w:rsidDel="00303340">
                <w:rPr>
                  <w:b/>
                  <w:bCs/>
                  <w:sz w:val="22"/>
                  <w:szCs w:val="22"/>
                </w:rPr>
                <w:delText>8</w:delText>
              </w:r>
            </w:del>
            <w:del w:id="776" w:author="Neal-jones, Chaye (DBHDS)" w:date="2025-05-29T20:31:00Z" w16du:dateUtc="2025-05-30T00:31:00Z">
              <w:r w:rsidRPr="00A658A4" w:rsidDel="00567828">
                <w:rPr>
                  <w:b/>
                  <w:bCs/>
                  <w:sz w:val="22"/>
                  <w:szCs w:val="22"/>
                </w:rPr>
                <w:delText>-</w:delText>
              </w:r>
              <w:r w:rsidR="004843FC" w:rsidRPr="00A658A4" w:rsidDel="00567828">
                <w:rPr>
                  <w:b/>
                  <w:bCs/>
                  <w:sz w:val="22"/>
                  <w:szCs w:val="22"/>
                </w:rPr>
                <w:delText>2</w:delText>
              </w:r>
            </w:del>
            <w:ins w:id="777" w:author="Billings, Eric (DBHDS)" w:date="2024-10-08T20:31:00Z">
              <w:del w:id="778" w:author="Neal-jones, Chaye (DBHDS)" w:date="2025-05-29T20:31:00Z" w16du:dateUtc="2025-05-30T00:31:00Z">
                <w:r w:rsidR="35CEB1F3" w:rsidRPr="00A658A4" w:rsidDel="00567828">
                  <w:rPr>
                    <w:b/>
                    <w:bCs/>
                    <w:sz w:val="22"/>
                    <w:szCs w:val="22"/>
                  </w:rPr>
                  <w:delText>6</w:delText>
                </w:r>
              </w:del>
            </w:ins>
            <w:del w:id="779" w:author="Neal-jones, Chaye (DBHDS)" w:date="2025-05-29T20:31:00Z" w16du:dateUtc="2025-05-30T00:31:00Z">
              <w:r w:rsidRPr="00A658A4" w:rsidDel="00567828">
                <w:rPr>
                  <w:b/>
                  <w:bCs/>
                  <w:sz w:val="22"/>
                  <w:szCs w:val="22"/>
                </w:rPr>
                <w:delText>5</w:delText>
              </w:r>
            </w:del>
          </w:p>
        </w:tc>
        <w:tc>
          <w:tcPr>
            <w:tcW w:w="9217" w:type="dxa"/>
            <w:tcPrChange w:id="780" w:author="Neal-jones, Chaye (DBHDS)" w:date="2025-06-09T17:11:00Z" w16du:dateUtc="2025-06-09T21:11:00Z">
              <w:tcPr>
                <w:tcW w:w="9180" w:type="dxa"/>
                <w:gridSpan w:val="4"/>
              </w:tcPr>
            </w:tcPrChange>
          </w:tcPr>
          <w:p w14:paraId="60D2A661" w14:textId="1CD10AA8" w:rsidR="00BF3657" w:rsidRPr="00A658A4" w:rsidRDefault="00F07A06">
            <w:pPr>
              <w:jc w:val="center"/>
              <w:rPr>
                <w:b/>
                <w:bCs/>
                <w:rPrChange w:id="781" w:author="Neal-jones, Chaye (DBHDS)" w:date="2025-05-29T21:47:00Z" w16du:dateUtc="2025-05-30T01:47:00Z">
                  <w:rPr/>
                </w:rPrChange>
              </w:rPr>
              <w:pPrChange w:id="782" w:author="Neal-jones, Chaye (DBHDS)" w:date="2025-05-29T21:09:00Z" w16du:dateUtc="2025-05-30T01:09:00Z">
                <w:pPr/>
              </w:pPrChange>
            </w:pPr>
            <w:ins w:id="783" w:author="Neal-jones, Chaye (DBHDS)" w:date="2025-05-29T21:08:00Z" w16du:dateUtc="2025-05-30T01:08:00Z">
              <w:r w:rsidRPr="00A658A4">
                <w:rPr>
                  <w:b/>
                  <w:bCs/>
                  <w:rPrChange w:id="784" w:author="Neal-jones, Chaye (DBHDS)" w:date="2025-05-29T21:47:00Z" w16du:dateUtc="2025-05-30T01:47:00Z">
                    <w:rPr/>
                  </w:rPrChange>
                </w:rPr>
                <w:t xml:space="preserve">New </w:t>
              </w:r>
            </w:ins>
            <w:ins w:id="785" w:author="Neal-jones, Chaye (DBHDS)" w:date="2025-05-29T21:09:00Z" w16du:dateUtc="2025-05-30T01:09:00Z">
              <w:r w:rsidRPr="00A658A4">
                <w:rPr>
                  <w:b/>
                  <w:bCs/>
                  <w:rPrChange w:id="786" w:author="Neal-jones, Chaye (DBHDS)" w:date="2025-05-29T21:47:00Z" w16du:dateUtc="2025-05-30T01:47:00Z">
                    <w:rPr/>
                  </w:rPrChange>
                </w:rPr>
                <w:t xml:space="preserve">State </w:t>
              </w:r>
            </w:ins>
            <w:ins w:id="787" w:author="Neal-jones, Chaye (DBHDS)" w:date="2025-05-29T21:08:00Z" w16du:dateUtc="2025-05-30T01:08:00Z">
              <w:r w:rsidRPr="00A658A4">
                <w:rPr>
                  <w:b/>
                  <w:bCs/>
                  <w:rPrChange w:id="788" w:author="Neal-jones, Chaye (DBHDS)" w:date="2025-05-29T21:47:00Z" w16du:dateUtc="2025-05-30T01:47:00Z">
                    <w:rPr/>
                  </w:rPrChange>
                </w:rPr>
                <w:t xml:space="preserve">Fiscal Year Begins </w:t>
              </w:r>
            </w:ins>
            <w:del w:id="789" w:author="Neal-jones, Chaye (DBHDS)" w:date="2025-05-29T20:31:00Z" w16du:dateUtc="2025-05-30T00:31:00Z">
              <w:r w:rsidR="00BF3657" w:rsidRPr="00A658A4" w:rsidDel="00567828">
                <w:rPr>
                  <w:b/>
                  <w:bCs/>
                  <w:rPrChange w:id="790" w:author="Neal-jones, Chaye (DBHDS)" w:date="2025-05-29T21:47:00Z" w16du:dateUtc="2025-05-30T01:47:00Z">
                    <w:rPr/>
                  </w:rPrChange>
                </w:rPr>
                <w:delText xml:space="preserve">CSBs submit their </w:delText>
              </w:r>
              <w:r w:rsidR="000F1821" w:rsidRPr="00A658A4" w:rsidDel="00567828">
                <w:rPr>
                  <w:b/>
                  <w:bCs/>
                  <w:rPrChange w:id="791" w:author="Neal-jones, Chaye (DBHDS)" w:date="2025-05-29T21:47:00Z" w16du:dateUtc="2025-05-30T01:47:00Z">
                    <w:rPr/>
                  </w:rPrChange>
                </w:rPr>
                <w:delText>CCS</w:delText>
              </w:r>
              <w:r w:rsidR="00BF3657" w:rsidRPr="00A658A4" w:rsidDel="00567828">
                <w:rPr>
                  <w:b/>
                  <w:bCs/>
                  <w:rPrChange w:id="792" w:author="Neal-jones, Chaye (DBHDS)" w:date="2025-05-29T21:47:00Z" w16du:dateUtc="2025-05-30T01:47:00Z">
                    <w:rPr/>
                  </w:rPrChange>
                </w:rPr>
                <w:delText xml:space="preserve"> monthly extract files for May.</w:delText>
              </w:r>
            </w:del>
          </w:p>
        </w:tc>
      </w:tr>
    </w:tbl>
    <w:p w14:paraId="298A726D" w14:textId="08FCD4C0" w:rsidR="00013658" w:rsidRPr="00A658A4" w:rsidDel="00F07A06" w:rsidRDefault="00013658" w:rsidP="00D66CDB">
      <w:pPr>
        <w:rPr>
          <w:del w:id="793" w:author="Neal-jones, Chaye (DBHDS)" w:date="2025-05-29T21:08:00Z" w16du:dateUtc="2025-05-30T01:08:00Z"/>
        </w:rPr>
      </w:pPr>
    </w:p>
    <w:p w14:paraId="1E6CD773" w14:textId="4DD84FBF" w:rsidR="00026038" w:rsidRPr="00A658A4" w:rsidDel="00F07A06" w:rsidRDefault="00026038" w:rsidP="00026038">
      <w:pPr>
        <w:ind w:left="115" w:right="122"/>
        <w:rPr>
          <w:del w:id="794" w:author="Neal-jones, Chaye (DBHDS)" w:date="2025-05-29T21:08:00Z" w16du:dateUtc="2025-05-30T01:08:00Z"/>
          <w:b/>
        </w:rPr>
      </w:pPr>
    </w:p>
    <w:p w14:paraId="398B7457" w14:textId="723BE223" w:rsidR="00525AA0" w:rsidRPr="00A658A4" w:rsidDel="00F07A06" w:rsidRDefault="00525AA0" w:rsidP="00026038">
      <w:pPr>
        <w:spacing w:before="120"/>
        <w:rPr>
          <w:del w:id="795" w:author="Neal-jones, Chaye (DBHDS)" w:date="2025-05-29T21:08:00Z" w16du:dateUtc="2025-05-30T01:08:00Z"/>
          <w:spacing w:val="-10"/>
        </w:rPr>
      </w:pPr>
    </w:p>
    <w:p w14:paraId="57096FDE" w14:textId="09D0EE52" w:rsidR="00525AA0" w:rsidRPr="00A658A4" w:rsidDel="00F07A06" w:rsidRDefault="00525AA0">
      <w:pPr>
        <w:widowControl/>
        <w:autoSpaceDE/>
        <w:autoSpaceDN/>
        <w:spacing w:after="160" w:line="259" w:lineRule="auto"/>
        <w:rPr>
          <w:del w:id="796" w:author="Neal-jones, Chaye (DBHDS)" w:date="2025-05-29T21:08:00Z" w16du:dateUtc="2025-05-30T01:08:00Z"/>
          <w:spacing w:val="-10"/>
        </w:rPr>
      </w:pPr>
      <w:del w:id="797" w:author="Neal-jones, Chaye (DBHDS)" w:date="2025-05-29T21:08:00Z" w16du:dateUtc="2025-05-30T01:08:00Z">
        <w:r w:rsidRPr="00A658A4" w:rsidDel="00F07A06">
          <w:rPr>
            <w:spacing w:val="-10"/>
          </w:rPr>
          <w:br w:type="page"/>
        </w:r>
      </w:del>
    </w:p>
    <w:p w14:paraId="73552236" w14:textId="7C3EE7E7" w:rsidR="000427DA" w:rsidRDefault="000427DA">
      <w:pPr>
        <w:widowControl/>
        <w:autoSpaceDE/>
        <w:autoSpaceDN/>
        <w:spacing w:after="160" w:line="259" w:lineRule="auto"/>
        <w:rPr>
          <w:del w:id="798" w:author="Neal-jones, Chaye (DBHDS)" w:date="2025-05-29T21:08:00Z" w16du:dateUtc="2025-05-30T01:08:00Z"/>
          <w:spacing w:val="-10"/>
        </w:rPr>
        <w:sectPr w:rsidR="000427DA" w:rsidSect="005A2FEA">
          <w:headerReference w:type="default" r:id="rId15"/>
          <w:footerReference w:type="default" r:id="rId16"/>
          <w:pgSz w:w="12240" w:h="15840"/>
          <w:pgMar w:top="1170" w:right="1440" w:bottom="720" w:left="1440" w:header="360" w:footer="0" w:gutter="0"/>
          <w:cols w:space="720"/>
          <w:docGrid w:linePitch="360"/>
        </w:sectPr>
        <w:pPrChange w:id="821" w:author="Neal-jones, Chaye (DBHDS)" w:date="2025-05-29T21:08:00Z" w16du:dateUtc="2025-05-30T01:08:00Z">
          <w:pPr>
            <w:spacing w:before="120"/>
          </w:pPr>
        </w:pPrChange>
      </w:pPr>
    </w:p>
    <w:tbl>
      <w:tblPr>
        <w:tblStyle w:val="TableGrid"/>
        <w:tblW w:w="10440" w:type="dxa"/>
        <w:tblInd w:w="-635" w:type="dxa"/>
        <w:tblLayout w:type="fixed"/>
        <w:tblLook w:val="04A0" w:firstRow="1" w:lastRow="0" w:firstColumn="1" w:lastColumn="0" w:noHBand="0" w:noVBand="1"/>
        <w:tblPrChange w:id="822" w:author="Neal-jones, Chaye (DBHDS)" w:date="2025-06-09T17:12:00Z" w16du:dateUtc="2025-06-09T21:12:00Z">
          <w:tblPr>
            <w:tblStyle w:val="TableGrid"/>
            <w:tblW w:w="10440" w:type="dxa"/>
            <w:tblInd w:w="-635" w:type="dxa"/>
            <w:tblLayout w:type="fixed"/>
            <w:tblLook w:val="04A0" w:firstRow="1" w:lastRow="0" w:firstColumn="1" w:lastColumn="0" w:noHBand="0" w:noVBand="1"/>
          </w:tblPr>
        </w:tblPrChange>
      </w:tblPr>
      <w:tblGrid>
        <w:gridCol w:w="1260"/>
        <w:gridCol w:w="9180"/>
        <w:tblGridChange w:id="823">
          <w:tblGrid>
            <w:gridCol w:w="1260"/>
            <w:gridCol w:w="5090"/>
            <w:gridCol w:w="1260"/>
            <w:gridCol w:w="2830"/>
            <w:gridCol w:w="6350"/>
          </w:tblGrid>
        </w:tblGridChange>
      </w:tblGrid>
      <w:tr w:rsidR="009F0BBA" w:rsidRPr="00A658A4" w14:paraId="1CD1856A" w14:textId="77777777" w:rsidTr="00471D2F">
        <w:trPr>
          <w:trHeight w:val="530"/>
          <w:trPrChange w:id="824" w:author="Neal-jones, Chaye (DBHDS)" w:date="2025-06-09T17:12:00Z" w16du:dateUtc="2025-06-09T21:12:00Z">
            <w:trPr>
              <w:gridBefore w:val="2"/>
              <w:trHeight w:val="3275"/>
            </w:trPr>
          </w:trPrChange>
        </w:trPr>
        <w:tc>
          <w:tcPr>
            <w:tcW w:w="1260" w:type="dxa"/>
            <w:tcPrChange w:id="825" w:author="Neal-jones, Chaye (DBHDS)" w:date="2025-06-09T17:12:00Z" w16du:dateUtc="2025-06-09T21:12:00Z">
              <w:tcPr>
                <w:tcW w:w="1260" w:type="dxa"/>
              </w:tcPr>
            </w:tcPrChange>
          </w:tcPr>
          <w:p w14:paraId="13BA7DF4" w14:textId="61C65D64" w:rsidR="008F7F35" w:rsidRPr="00A658A4" w:rsidRDefault="008F7F35">
            <w:pPr>
              <w:pStyle w:val="BodyText"/>
              <w:rPr>
                <w:b/>
                <w:bCs/>
                <w:sz w:val="22"/>
                <w:szCs w:val="22"/>
              </w:rPr>
            </w:pPr>
            <w:r w:rsidRPr="00A658A4">
              <w:rPr>
                <w:b/>
                <w:bCs/>
                <w:sz w:val="22"/>
                <w:szCs w:val="22"/>
              </w:rPr>
              <w:t>07-01-2</w:t>
            </w:r>
            <w:ins w:id="826" w:author="Neal-jones, Chaye (DBHDS)" w:date="2025-05-29T20:30:00Z" w16du:dateUtc="2025-05-30T00:30:00Z">
              <w:r w:rsidR="00ED34E3" w:rsidRPr="00A658A4">
                <w:rPr>
                  <w:b/>
                  <w:bCs/>
                  <w:sz w:val="22"/>
                  <w:szCs w:val="22"/>
                </w:rPr>
                <w:t>6</w:t>
              </w:r>
            </w:ins>
            <w:del w:id="827" w:author="Neal-jones, Chaye (DBHDS)" w:date="2025-05-29T20:30:00Z" w16du:dateUtc="2025-05-30T00:30:00Z">
              <w:r w:rsidRPr="00A658A4" w:rsidDel="00ED34E3">
                <w:rPr>
                  <w:b/>
                  <w:bCs/>
                  <w:sz w:val="22"/>
                  <w:szCs w:val="22"/>
                </w:rPr>
                <w:delText>4</w:delText>
              </w:r>
            </w:del>
          </w:p>
        </w:tc>
        <w:tc>
          <w:tcPr>
            <w:tcW w:w="9180" w:type="dxa"/>
            <w:tcPrChange w:id="828" w:author="Neal-jones, Chaye (DBHDS)" w:date="2025-06-09T17:12:00Z" w16du:dateUtc="2025-06-09T21:12:00Z">
              <w:tcPr>
                <w:tcW w:w="9180" w:type="dxa"/>
                <w:gridSpan w:val="2"/>
              </w:tcPr>
            </w:tcPrChange>
          </w:tcPr>
          <w:p w14:paraId="747EA41F" w14:textId="7B5C17D5" w:rsidR="008F7F35" w:rsidRPr="00A658A4" w:rsidDel="00471D2F" w:rsidRDefault="008F7F35" w:rsidP="00471D2F">
            <w:pPr>
              <w:pStyle w:val="BodyText"/>
              <w:rPr>
                <w:del w:id="829" w:author="Neal-jones, Chaye (DBHDS)" w:date="2025-06-09T17:12:00Z" w16du:dateUtc="2025-06-09T21:12:00Z"/>
                <w:sz w:val="22"/>
                <w:szCs w:val="22"/>
              </w:rPr>
              <w:pPrChange w:id="830" w:author="Neal-jones, Chaye (DBHDS)" w:date="2025-06-09T17:12:00Z" w16du:dateUtc="2025-06-09T21:12:00Z">
                <w:pPr>
                  <w:pStyle w:val="BodyText"/>
                  <w:numPr>
                    <w:numId w:val="9"/>
                  </w:numPr>
                  <w:ind w:left="360" w:hanging="360"/>
                </w:pPr>
              </w:pPrChange>
            </w:pPr>
            <w:r w:rsidRPr="00A658A4">
              <w:rPr>
                <w:sz w:val="22"/>
                <w:szCs w:val="22"/>
              </w:rPr>
              <w:t xml:space="preserve">The current fiscal year performance contract, revisions, or Exhibits D that may be due at this time should be signed and submitted electronically by the </w:t>
            </w:r>
            <w:del w:id="831" w:author="Neal-jones, Chaye (DBHDS)" w:date="2025-05-29T21:05:00Z" w16du:dateUtc="2025-05-30T01:05:00Z">
              <w:r w:rsidRPr="00A658A4" w:rsidDel="005B7438">
                <w:rPr>
                  <w:sz w:val="22"/>
                  <w:szCs w:val="22"/>
                </w:rPr>
                <w:delText>CSBs</w:delText>
              </w:r>
            </w:del>
            <w:ins w:id="832" w:author="Neal-jones, Chaye (DBHDS)" w:date="2025-05-29T21:05:00Z" w16du:dateUtc="2025-05-30T01:05:00Z">
              <w:r w:rsidR="005B7438" w:rsidRPr="00A658A4">
                <w:rPr>
                  <w:sz w:val="22"/>
                  <w:szCs w:val="22"/>
                </w:rPr>
                <w:t>CSB</w:t>
              </w:r>
            </w:ins>
            <w:r w:rsidRPr="00A658A4">
              <w:rPr>
                <w:sz w:val="22"/>
                <w:szCs w:val="22"/>
              </w:rPr>
              <w:t xml:space="preserve">. </w:t>
            </w:r>
            <w:del w:id="833" w:author="Neal-jones, Chaye (DBHDS)" w:date="2025-06-09T17:12:00Z" w16du:dateUtc="2025-06-09T21:12:00Z">
              <w:r w:rsidRPr="00A658A4" w:rsidDel="00471D2F">
                <w:rPr>
                  <w:sz w:val="22"/>
                  <w:szCs w:val="22"/>
                </w:rPr>
                <w:delText xml:space="preserve"> </w:delText>
              </w:r>
            </w:del>
          </w:p>
          <w:p w14:paraId="396B3917" w14:textId="3B2DDCAE" w:rsidR="008F7F35" w:rsidRPr="00A658A4" w:rsidDel="00263105" w:rsidRDefault="008F7F35" w:rsidP="00471D2F">
            <w:pPr>
              <w:pStyle w:val="BodyText"/>
              <w:ind w:left="360"/>
              <w:rPr>
                <w:del w:id="834" w:author="Neal-jones, Chaye (DBHDS)" w:date="2025-06-09T07:29:00Z" w16du:dateUtc="2025-06-09T11:29:00Z"/>
                <w:sz w:val="22"/>
                <w:szCs w:val="22"/>
              </w:rPr>
              <w:pPrChange w:id="835" w:author="Neal-jones, Chaye (DBHDS)" w:date="2025-06-09T17:12:00Z" w16du:dateUtc="2025-06-09T21:12:00Z">
                <w:pPr>
                  <w:pStyle w:val="BodyText"/>
                  <w:ind w:left="1080"/>
                </w:pPr>
              </w:pPrChange>
            </w:pPr>
          </w:p>
          <w:p w14:paraId="6179FCB2" w14:textId="34D3CFC6" w:rsidR="008F7F35" w:rsidRPr="00A658A4" w:rsidDel="004F75F9" w:rsidRDefault="008F7F35" w:rsidP="00471D2F">
            <w:pPr>
              <w:pStyle w:val="BodyText"/>
              <w:numPr>
                <w:ilvl w:val="0"/>
                <w:numId w:val="61"/>
              </w:numPr>
              <w:ind w:left="0"/>
              <w:rPr>
                <w:del w:id="836" w:author="Neal-jones, Chaye (DBHDS)" w:date="2025-06-09T07:21:00Z" w16du:dateUtc="2025-06-09T11:21:00Z"/>
                <w:rFonts w:eastAsiaTheme="minorEastAsia"/>
                <w:strike/>
                <w:sz w:val="22"/>
                <w:szCs w:val="22"/>
              </w:rPr>
              <w:pPrChange w:id="837" w:author="Neal-jones, Chaye (DBHDS)" w:date="2025-06-09T17:12:00Z" w16du:dateUtc="2025-06-09T21:12:00Z">
                <w:pPr>
                  <w:pStyle w:val="BodyText"/>
                  <w:numPr>
                    <w:numId w:val="9"/>
                  </w:numPr>
                  <w:ind w:left="360" w:hanging="360"/>
                </w:pPr>
              </w:pPrChange>
            </w:pPr>
            <w:del w:id="838" w:author="Neal-jones, Chaye (DBHDS)" w:date="2025-06-09T07:21:00Z" w16du:dateUtc="2025-06-09T11:21:00Z">
              <w:r w:rsidRPr="00A658A4" w:rsidDel="004F75F9">
                <w:rPr>
                  <w:sz w:val="22"/>
                  <w:szCs w:val="22"/>
                </w:rPr>
                <w:delText xml:space="preserve">Local Match: If the CSB has not met or maintained the minimum 10 percent local matching funds requirement at the end of the previous fiscal year, it must submit a written request for a waiver, pursuant to § 37.2-509 of the Code and State Board Policy 4010 and the Minimum Ten Percent Matching Funds Waiver Request Guidelines sent to the OMS </w:delText>
              </w:r>
              <w:r w:rsidRPr="00A658A4" w:rsidDel="004F75F9">
                <w:rPr>
                  <w:sz w:val="22"/>
                  <w:szCs w:val="22"/>
                  <w:rPrChange w:id="839" w:author="Neal-jones, Chaye (DBHDS)" w:date="2025-05-29T21:47:00Z" w16du:dateUtc="2025-05-30T01:47:00Z">
                    <w:rPr/>
                  </w:rPrChange>
                </w:rPr>
                <w:fldChar w:fldCharType="begin"/>
              </w:r>
              <w:r w:rsidRPr="00A658A4" w:rsidDel="004F75F9">
                <w:rPr>
                  <w:sz w:val="22"/>
                  <w:szCs w:val="22"/>
                  <w:rPrChange w:id="840" w:author="Neal-jones, Chaye (DBHDS)" w:date="2025-05-29T21:47:00Z" w16du:dateUtc="2025-05-30T01:47:00Z">
                    <w:rPr/>
                  </w:rPrChange>
                </w:rPr>
                <w:delInstrText>HYPERLINK "mailto:performancecontractsupport@dbhds.virginia.gov"</w:delInstrText>
              </w:r>
              <w:r w:rsidRPr="00A658A4" w:rsidDel="004F75F9">
                <w:rPr>
                  <w:sz w:val="22"/>
                  <w:szCs w:val="22"/>
                  <w:rPrChange w:id="841" w:author="Neal-jones, Chaye (DBHDS)" w:date="2025-05-29T21:47:00Z" w16du:dateUtc="2025-05-30T01:47:00Z">
                    <w:rPr/>
                  </w:rPrChange>
                </w:rPr>
                <w:fldChar w:fldCharType="separate"/>
              </w:r>
              <w:r w:rsidRPr="00A658A4" w:rsidDel="004F75F9">
                <w:rPr>
                  <w:sz w:val="22"/>
                  <w:szCs w:val="22"/>
                </w:rPr>
                <w:delText>performancecontractsupport@dbhds.virginia.gov</w:delText>
              </w:r>
              <w:r w:rsidRPr="00A658A4" w:rsidDel="004F75F9">
                <w:rPr>
                  <w:sz w:val="22"/>
                  <w:szCs w:val="22"/>
                  <w:rPrChange w:id="842" w:author="Neal-jones, Chaye (DBHDS)" w:date="2025-05-29T21:47:00Z" w16du:dateUtc="2025-05-30T01:47:00Z">
                    <w:rPr/>
                  </w:rPrChange>
                </w:rPr>
                <w:fldChar w:fldCharType="end"/>
              </w:r>
              <w:r w:rsidRPr="00A658A4" w:rsidDel="004F75F9">
                <w:rPr>
                  <w:sz w:val="22"/>
                  <w:szCs w:val="22"/>
                </w:rPr>
                <w:delText xml:space="preserve"> email address.  </w:delText>
              </w:r>
            </w:del>
          </w:p>
          <w:p w14:paraId="1FE03499" w14:textId="26CF0F38" w:rsidR="008F7F35" w:rsidRPr="00A658A4" w:rsidDel="00471D2F" w:rsidRDefault="008F7F35" w:rsidP="00471D2F">
            <w:pPr>
              <w:pStyle w:val="BodyText"/>
              <w:rPr>
                <w:del w:id="843" w:author="Neal-jones, Chaye (DBHDS)" w:date="2025-06-09T17:12:00Z" w16du:dateUtc="2025-06-09T21:12:00Z"/>
                <w:sz w:val="22"/>
                <w:szCs w:val="22"/>
              </w:rPr>
              <w:pPrChange w:id="844" w:author="Neal-jones, Chaye (DBHDS)" w:date="2025-06-09T17:12:00Z" w16du:dateUtc="2025-06-09T21:12:00Z">
                <w:pPr>
                  <w:pStyle w:val="BodyText"/>
                </w:pPr>
              </w:pPrChange>
            </w:pPr>
          </w:p>
          <w:p w14:paraId="774E95B0" w14:textId="7DF8C6D9" w:rsidR="008F7F35" w:rsidRPr="00A658A4" w:rsidRDefault="008F7F35" w:rsidP="00471D2F">
            <w:pPr>
              <w:pStyle w:val="BodyText"/>
              <w:rPr>
                <w:sz w:val="22"/>
                <w:szCs w:val="22"/>
              </w:rPr>
              <w:pPrChange w:id="845" w:author="Neal-jones, Chaye (DBHDS)" w:date="2025-06-09T17:12:00Z" w16du:dateUtc="2025-06-09T21:12:00Z">
                <w:pPr>
                  <w:pStyle w:val="BodyText"/>
                  <w:numPr>
                    <w:numId w:val="21"/>
                  </w:numPr>
                  <w:ind w:left="360" w:hanging="360"/>
                </w:pPr>
              </w:pPrChange>
            </w:pPr>
            <w:del w:id="846" w:author="Neal-jones, Chaye (DBHDS)" w:date="2025-06-09T17:12:00Z" w16du:dateUtc="2025-06-09T21:12:00Z">
              <w:r w:rsidRPr="00A658A4" w:rsidDel="00471D2F">
                <w:rPr>
                  <w:b/>
                  <w:bCs/>
                  <w:sz w:val="22"/>
                  <w:szCs w:val="22"/>
                </w:rPr>
                <w:delText xml:space="preserve">Payments 3 and 4 for August </w:delText>
              </w:r>
              <w:r w:rsidRPr="00A658A4" w:rsidDel="00471D2F">
                <w:rPr>
                  <w:sz w:val="22"/>
                  <w:szCs w:val="22"/>
                </w:rPr>
                <w:delText>are</w:delText>
              </w:r>
              <w:r w:rsidRPr="00A658A4" w:rsidDel="00471D2F">
                <w:rPr>
                  <w:b/>
                  <w:bCs/>
                  <w:sz w:val="22"/>
                  <w:szCs w:val="22"/>
                </w:rPr>
                <w:delText xml:space="preserve"> </w:delText>
              </w:r>
              <w:r w:rsidRPr="00A658A4" w:rsidDel="00471D2F">
                <w:rPr>
                  <w:sz w:val="22"/>
                  <w:szCs w:val="22"/>
                </w:rPr>
                <w:delText xml:space="preserve">prepared for transfers during July and August.  </w:delText>
              </w:r>
            </w:del>
            <w:del w:id="847" w:author="Neal-jones, Chaye (DBHDS)" w:date="2025-05-29T20:29:00Z" w16du:dateUtc="2025-05-30T00:29:00Z">
              <w:r w:rsidRPr="00A658A4" w:rsidDel="00882293">
                <w:rPr>
                  <w:sz w:val="22"/>
                  <w:szCs w:val="22"/>
                </w:rPr>
                <w:delText xml:space="preserve">If the CSB’s </w:delText>
              </w:r>
            </w:del>
            <w:del w:id="848" w:author="Neal-jones, Chaye (DBHDS)" w:date="2024-12-13T18:09:00Z">
              <w:r w:rsidRPr="00A658A4" w:rsidDel="008621FA">
                <w:rPr>
                  <w:sz w:val="22"/>
                  <w:szCs w:val="22"/>
                </w:rPr>
                <w:delText xml:space="preserve">CARS </w:delText>
              </w:r>
            </w:del>
            <w:del w:id="849" w:author="Neal-jones, Chaye (DBHDS)" w:date="2025-05-29T20:29:00Z" w16du:dateUtc="2025-05-30T00:29:00Z">
              <w:r w:rsidRPr="00A658A4" w:rsidDel="00882293">
                <w:rPr>
                  <w:sz w:val="22"/>
                  <w:szCs w:val="22"/>
                </w:rPr>
                <w:delText>report data is not complete the payment(s) may not be released until the complete report is received. Once received the payments will be processed and disbursed with the next scheduled payment.</w:delText>
              </w:r>
            </w:del>
          </w:p>
        </w:tc>
      </w:tr>
      <w:tr w:rsidR="009F0BBA" w:rsidRPr="00A658A4" w14:paraId="6FD2BCDC" w14:textId="77777777">
        <w:tc>
          <w:tcPr>
            <w:tcW w:w="1260" w:type="dxa"/>
          </w:tcPr>
          <w:p w14:paraId="2CF7EC61" w14:textId="199268EE" w:rsidR="008F7F35" w:rsidRPr="00A658A4" w:rsidRDefault="008F7F35">
            <w:pPr>
              <w:pStyle w:val="BodyText"/>
              <w:rPr>
                <w:b/>
                <w:bCs/>
                <w:sz w:val="22"/>
                <w:szCs w:val="22"/>
              </w:rPr>
            </w:pPr>
            <w:r w:rsidRPr="00A658A4">
              <w:rPr>
                <w:b/>
                <w:bCs/>
                <w:sz w:val="22"/>
                <w:szCs w:val="22"/>
              </w:rPr>
              <w:t>07-15-2</w:t>
            </w:r>
            <w:ins w:id="850" w:author="Neal-jones, Chaye (DBHDS)" w:date="2025-05-29T20:32:00Z" w16du:dateUtc="2025-05-30T00:32:00Z">
              <w:r w:rsidR="00D56F4B" w:rsidRPr="00A658A4">
                <w:rPr>
                  <w:b/>
                  <w:bCs/>
                  <w:sz w:val="22"/>
                  <w:szCs w:val="22"/>
                </w:rPr>
                <w:t>6</w:t>
              </w:r>
            </w:ins>
            <w:del w:id="851" w:author="Neal-jones, Chaye (DBHDS)" w:date="2025-05-29T20:32:00Z" w16du:dateUtc="2025-05-30T00:32:00Z">
              <w:r w:rsidRPr="00A658A4" w:rsidDel="00D56F4B">
                <w:rPr>
                  <w:b/>
                  <w:bCs/>
                  <w:sz w:val="22"/>
                  <w:szCs w:val="22"/>
                </w:rPr>
                <w:delText>4</w:delText>
              </w:r>
            </w:del>
          </w:p>
        </w:tc>
        <w:tc>
          <w:tcPr>
            <w:tcW w:w="9180" w:type="dxa"/>
          </w:tcPr>
          <w:p w14:paraId="3E3419E8" w14:textId="6803B4A3" w:rsidR="008F7F35" w:rsidRPr="00A658A4" w:rsidRDefault="008F7F35">
            <w:pPr>
              <w:pStyle w:val="BodyText"/>
              <w:rPr>
                <w:sz w:val="22"/>
                <w:szCs w:val="22"/>
              </w:rPr>
            </w:pPr>
            <w:r w:rsidRPr="00A658A4">
              <w:rPr>
                <w:sz w:val="22"/>
                <w:szCs w:val="22"/>
              </w:rPr>
              <w:t>The Department distributes the end of the fiscal year performance contract report</w:t>
            </w:r>
            <w:ins w:id="852" w:author="Neal-jones, Chaye (DBHDS)" w:date="2025-05-29T21:15:00Z" w16du:dateUtc="2025-05-30T01:15:00Z">
              <w:r w:rsidR="00B63B0E" w:rsidRPr="00A658A4">
                <w:rPr>
                  <w:sz w:val="22"/>
                  <w:szCs w:val="22"/>
                </w:rPr>
                <w:t xml:space="preserve"> </w:t>
              </w:r>
            </w:ins>
            <w:del w:id="853" w:author="Neal-jones, Chaye (DBHDS)" w:date="2024-12-13T18:10:00Z">
              <w:r w:rsidRPr="00A658A4" w:rsidDel="008621FA">
                <w:rPr>
                  <w:sz w:val="22"/>
                  <w:szCs w:val="22"/>
                </w:rPr>
                <w:delText xml:space="preserve"> </w:delText>
              </w:r>
            </w:del>
            <w:ins w:id="854" w:author="Neal-jones, Chaye (DBHDS)" w:date="2024-12-13T18:10:00Z">
              <w:r w:rsidR="008D50BA" w:rsidRPr="00A658A4">
                <w:rPr>
                  <w:sz w:val="22"/>
                  <w:szCs w:val="22"/>
                </w:rPr>
                <w:t xml:space="preserve">for completion by </w:t>
              </w:r>
            </w:ins>
            <w:ins w:id="855" w:author="Neal-jones, Chaye (DBHDS)" w:date="2025-05-29T21:05:00Z" w16du:dateUtc="2025-05-30T01:05:00Z">
              <w:r w:rsidR="005B7438" w:rsidRPr="00A658A4">
                <w:rPr>
                  <w:sz w:val="22"/>
                  <w:szCs w:val="22"/>
                </w:rPr>
                <w:t>CSB</w:t>
              </w:r>
            </w:ins>
            <w:ins w:id="856" w:author="Neal-jones, Chaye (DBHDS)" w:date="2024-12-13T18:10:00Z">
              <w:r w:rsidR="008D50BA" w:rsidRPr="00A658A4">
                <w:rPr>
                  <w:sz w:val="22"/>
                  <w:szCs w:val="22"/>
                </w:rPr>
                <w:t xml:space="preserve"> </w:t>
              </w:r>
            </w:ins>
            <w:del w:id="857" w:author="Neal-jones, Chaye (DBHDS)" w:date="2024-12-13T18:10:00Z">
              <w:r w:rsidRPr="00A658A4" w:rsidDel="008621FA">
                <w:rPr>
                  <w:sz w:val="22"/>
                  <w:szCs w:val="22"/>
                </w:rPr>
                <w:delText>through CARS</w:delText>
              </w:r>
            </w:del>
            <w:r w:rsidRPr="00A658A4">
              <w:rPr>
                <w:sz w:val="22"/>
                <w:szCs w:val="22"/>
              </w:rPr>
              <w:t>.</w:t>
            </w:r>
          </w:p>
        </w:tc>
      </w:tr>
      <w:tr w:rsidR="004F75F9" w:rsidRPr="00A658A4" w14:paraId="6208971B" w14:textId="77777777">
        <w:trPr>
          <w:ins w:id="858" w:author="Neal-jones, Chaye (DBHDS)" w:date="2025-06-09T07:21:00Z"/>
        </w:trPr>
        <w:tc>
          <w:tcPr>
            <w:tcW w:w="1260" w:type="dxa"/>
          </w:tcPr>
          <w:p w14:paraId="27047A47" w14:textId="753328D7" w:rsidR="004F75F9" w:rsidRPr="00A658A4" w:rsidRDefault="004F75F9">
            <w:pPr>
              <w:pStyle w:val="BodyText"/>
              <w:rPr>
                <w:ins w:id="859" w:author="Neal-jones, Chaye (DBHDS)" w:date="2025-06-09T07:21:00Z" w16du:dateUtc="2025-06-09T11:21:00Z"/>
                <w:b/>
                <w:bCs/>
                <w:sz w:val="22"/>
                <w:szCs w:val="22"/>
              </w:rPr>
            </w:pPr>
            <w:ins w:id="860" w:author="Neal-jones, Chaye (DBHDS)" w:date="2025-06-09T07:22:00Z" w16du:dateUtc="2025-06-09T11:22:00Z">
              <w:r>
                <w:rPr>
                  <w:b/>
                  <w:bCs/>
                  <w:sz w:val="22"/>
                  <w:szCs w:val="22"/>
                </w:rPr>
                <w:t>08-05-26</w:t>
              </w:r>
            </w:ins>
          </w:p>
        </w:tc>
        <w:tc>
          <w:tcPr>
            <w:tcW w:w="9180" w:type="dxa"/>
          </w:tcPr>
          <w:p w14:paraId="6576D4D6" w14:textId="77777777" w:rsidR="004F75F9" w:rsidRPr="00A658A4" w:rsidRDefault="004F75F9">
            <w:pPr>
              <w:pStyle w:val="BodyText"/>
              <w:rPr>
                <w:ins w:id="861" w:author="Neal-jones, Chaye (DBHDS)" w:date="2025-06-09T07:22:00Z" w16du:dateUtc="2025-06-09T11:22:00Z"/>
                <w:rFonts w:eastAsiaTheme="minorEastAsia"/>
                <w:strike/>
                <w:sz w:val="22"/>
                <w:szCs w:val="22"/>
              </w:rPr>
              <w:pPrChange w:id="862" w:author="Neal-jones, Chaye (DBHDS)" w:date="2025-06-09T07:22:00Z" w16du:dateUtc="2025-06-09T11:22:00Z">
                <w:pPr>
                  <w:pStyle w:val="BodyText"/>
                  <w:numPr>
                    <w:numId w:val="61"/>
                  </w:numPr>
                  <w:ind w:left="360" w:hanging="360"/>
                </w:pPr>
              </w:pPrChange>
            </w:pPr>
            <w:ins w:id="863" w:author="Neal-jones, Chaye (DBHDS)" w:date="2025-06-09T07:22:00Z" w16du:dateUtc="2025-06-09T11:22:00Z">
              <w:r w:rsidRPr="00A658A4">
                <w:rPr>
                  <w:sz w:val="22"/>
                  <w:szCs w:val="22"/>
                </w:rPr>
                <w:t xml:space="preserve">Local Match: If the CSB has not met or maintained the minimum 10 percent local matching funds requirement at the end of the previous fiscal year, it must submit a written request for a waiver, pursuant to § 37.2-509 of the Code and State Board Policy 4010 and the Minimum Ten Percent Matching Funds Waiver Request Guidelines sent to the OMS </w:t>
              </w:r>
              <w:r w:rsidRPr="00373718">
                <w:rPr>
                  <w:sz w:val="22"/>
                  <w:szCs w:val="22"/>
                </w:rPr>
                <w:fldChar w:fldCharType="begin"/>
              </w:r>
              <w:r w:rsidRPr="00373718">
                <w:rPr>
                  <w:sz w:val="22"/>
                  <w:szCs w:val="22"/>
                </w:rPr>
                <w:instrText>HYPERLINK "mailto:performancecontractsupport@dbhds.virginia.gov"</w:instrText>
              </w:r>
              <w:r w:rsidRPr="00373718">
                <w:rPr>
                  <w:sz w:val="22"/>
                  <w:szCs w:val="22"/>
                </w:rPr>
              </w:r>
              <w:r w:rsidRPr="00373718">
                <w:rPr>
                  <w:sz w:val="22"/>
                  <w:szCs w:val="22"/>
                </w:rPr>
                <w:fldChar w:fldCharType="separate"/>
              </w:r>
              <w:r w:rsidRPr="00A658A4">
                <w:rPr>
                  <w:sz w:val="22"/>
                  <w:szCs w:val="22"/>
                </w:rPr>
                <w:t>performancecontractsupport@dbhds.virginia.gov</w:t>
              </w:r>
              <w:r w:rsidRPr="00373718">
                <w:rPr>
                  <w:sz w:val="22"/>
                  <w:szCs w:val="22"/>
                </w:rPr>
                <w:fldChar w:fldCharType="end"/>
              </w:r>
              <w:r w:rsidRPr="00A658A4">
                <w:rPr>
                  <w:sz w:val="22"/>
                  <w:szCs w:val="22"/>
                </w:rPr>
                <w:t xml:space="preserve"> email address.  </w:t>
              </w:r>
            </w:ins>
          </w:p>
          <w:p w14:paraId="71D3B661" w14:textId="77777777" w:rsidR="004F75F9" w:rsidRPr="00A658A4" w:rsidRDefault="004F75F9">
            <w:pPr>
              <w:pStyle w:val="BodyText"/>
              <w:rPr>
                <w:ins w:id="864" w:author="Neal-jones, Chaye (DBHDS)" w:date="2025-06-09T07:21:00Z" w16du:dateUtc="2025-06-09T11:21:00Z"/>
                <w:sz w:val="22"/>
                <w:szCs w:val="22"/>
              </w:rPr>
            </w:pPr>
          </w:p>
        </w:tc>
      </w:tr>
      <w:tr w:rsidR="009F0BBA" w:rsidRPr="00A658A4" w:rsidDel="00B63B0E" w14:paraId="6488AD91" w14:textId="31E07EDC">
        <w:trPr>
          <w:del w:id="865" w:author="Neal-jones, Chaye (DBHDS)" w:date="2025-05-29T21:15:00Z"/>
        </w:trPr>
        <w:tc>
          <w:tcPr>
            <w:tcW w:w="1260" w:type="dxa"/>
          </w:tcPr>
          <w:p w14:paraId="02A42D20" w14:textId="3FA9ADDE" w:rsidR="008F7F35" w:rsidRPr="00A658A4" w:rsidDel="00B63B0E" w:rsidRDefault="008F7F35">
            <w:pPr>
              <w:pStyle w:val="BodyText"/>
              <w:rPr>
                <w:del w:id="866" w:author="Neal-jones, Chaye (DBHDS)" w:date="2025-05-29T21:15:00Z" w16du:dateUtc="2025-05-30T01:15:00Z"/>
                <w:b/>
                <w:bCs/>
                <w:sz w:val="22"/>
                <w:szCs w:val="22"/>
              </w:rPr>
            </w:pPr>
            <w:del w:id="867" w:author="Neal-jones, Chaye (DBHDS)" w:date="2025-05-29T21:15:00Z" w16du:dateUtc="2025-05-30T01:15:00Z">
              <w:r w:rsidRPr="00A658A4" w:rsidDel="00B63B0E">
                <w:rPr>
                  <w:b/>
                  <w:bCs/>
                  <w:sz w:val="22"/>
                  <w:szCs w:val="22"/>
                </w:rPr>
                <w:lastRenderedPageBreak/>
                <w:delText>07-28-2</w:delText>
              </w:r>
            </w:del>
            <w:del w:id="868" w:author="Neal-jones, Chaye (DBHDS)" w:date="2025-05-29T20:33:00Z" w16du:dateUtc="2025-05-30T00:33:00Z">
              <w:r w:rsidRPr="00A658A4" w:rsidDel="00D56F4B">
                <w:rPr>
                  <w:b/>
                  <w:bCs/>
                  <w:sz w:val="22"/>
                  <w:szCs w:val="22"/>
                </w:rPr>
                <w:delText>4</w:delText>
              </w:r>
            </w:del>
          </w:p>
        </w:tc>
        <w:tc>
          <w:tcPr>
            <w:tcW w:w="9180" w:type="dxa"/>
          </w:tcPr>
          <w:p w14:paraId="6F63D8FF" w14:textId="33B13F91" w:rsidR="008F7F35" w:rsidRPr="00A658A4" w:rsidDel="00B63B0E" w:rsidRDefault="008F7F35">
            <w:pPr>
              <w:pStyle w:val="BodyText"/>
              <w:rPr>
                <w:del w:id="869" w:author="Neal-jones, Chaye (DBHDS)" w:date="2025-05-29T21:15:00Z" w16du:dateUtc="2025-05-30T01:15:00Z"/>
                <w:sz w:val="22"/>
                <w:szCs w:val="22"/>
              </w:rPr>
            </w:pPr>
            <w:del w:id="870" w:author="Neal-jones, Chaye (DBHDS)" w:date="2024-12-13T18:52:00Z">
              <w:r w:rsidRPr="00A658A4" w:rsidDel="005E52D0">
                <w:rPr>
                  <w:sz w:val="22"/>
                  <w:szCs w:val="22"/>
                </w:rPr>
                <w:delText xml:space="preserve">Community Consumer Submission (CCS) </w:delText>
              </w:r>
            </w:del>
            <w:del w:id="871" w:author="Neal-jones, Chaye (DBHDS)" w:date="2025-05-29T21:15:00Z" w16du:dateUtc="2025-05-30T01:15:00Z">
              <w:r w:rsidRPr="00A658A4" w:rsidDel="00B63B0E">
                <w:rPr>
                  <w:sz w:val="22"/>
                  <w:szCs w:val="22"/>
                </w:rPr>
                <w:delText xml:space="preserve">extract files for June is due from </w:delText>
              </w:r>
            </w:del>
            <w:del w:id="872" w:author="Neal-jones, Chaye (DBHDS)" w:date="2025-05-29T21:05:00Z" w16du:dateUtc="2025-05-30T01:05:00Z">
              <w:r w:rsidRPr="00A658A4" w:rsidDel="005B7438">
                <w:rPr>
                  <w:sz w:val="22"/>
                  <w:szCs w:val="22"/>
                </w:rPr>
                <w:delText>CSBs</w:delText>
              </w:r>
            </w:del>
            <w:del w:id="873" w:author="Neal-jones, Chaye (DBHDS)" w:date="2025-05-29T21:15:00Z" w16du:dateUtc="2025-05-30T01:15:00Z">
              <w:r w:rsidRPr="00A658A4" w:rsidDel="00B63B0E">
                <w:rPr>
                  <w:sz w:val="22"/>
                  <w:szCs w:val="22"/>
                </w:rPr>
                <w:delText>.</w:delText>
              </w:r>
            </w:del>
          </w:p>
        </w:tc>
      </w:tr>
      <w:tr w:rsidR="009F0BBA" w:rsidRPr="00A658A4" w:rsidDel="00471D2F" w14:paraId="68266249" w14:textId="251BC74D">
        <w:trPr>
          <w:del w:id="874" w:author="Neal-jones, Chaye (DBHDS)" w:date="2025-06-09T17:12:00Z" w16du:dateUtc="2025-06-09T21:12:00Z"/>
        </w:trPr>
        <w:tc>
          <w:tcPr>
            <w:tcW w:w="1260" w:type="dxa"/>
          </w:tcPr>
          <w:p w14:paraId="6A77790D" w14:textId="17964AB2" w:rsidR="008F7F35" w:rsidRPr="00A658A4" w:rsidDel="00471D2F" w:rsidRDefault="008F7F35">
            <w:pPr>
              <w:pStyle w:val="BodyText"/>
              <w:rPr>
                <w:del w:id="875" w:author="Neal-jones, Chaye (DBHDS)" w:date="2025-06-09T17:12:00Z" w16du:dateUtc="2025-06-09T21:12:00Z"/>
                <w:b/>
                <w:bCs/>
                <w:sz w:val="22"/>
                <w:szCs w:val="22"/>
              </w:rPr>
            </w:pPr>
            <w:del w:id="876" w:author="Neal-jones, Chaye (DBHDS)" w:date="2025-06-09T17:12:00Z" w16du:dateUtc="2025-06-09T21:12:00Z">
              <w:r w:rsidRPr="00A658A4" w:rsidDel="00471D2F">
                <w:rPr>
                  <w:b/>
                  <w:bCs/>
                  <w:sz w:val="22"/>
                  <w:szCs w:val="22"/>
                </w:rPr>
                <w:delText>08-19-2</w:delText>
              </w:r>
            </w:del>
            <w:del w:id="877" w:author="Neal-jones, Chaye (DBHDS)" w:date="2025-05-29T20:33:00Z" w16du:dateUtc="2025-05-30T00:33:00Z">
              <w:r w:rsidRPr="00A658A4" w:rsidDel="00D56F4B">
                <w:rPr>
                  <w:b/>
                  <w:bCs/>
                  <w:sz w:val="22"/>
                  <w:szCs w:val="22"/>
                </w:rPr>
                <w:delText>4</w:delText>
              </w:r>
            </w:del>
          </w:p>
        </w:tc>
        <w:tc>
          <w:tcPr>
            <w:tcW w:w="9180" w:type="dxa"/>
          </w:tcPr>
          <w:p w14:paraId="046BDEB6" w14:textId="16832D40" w:rsidR="008F7F35" w:rsidRPr="00A658A4" w:rsidDel="00F10A9A" w:rsidRDefault="008F7F35">
            <w:pPr>
              <w:pStyle w:val="BodyText"/>
              <w:numPr>
                <w:ilvl w:val="0"/>
                <w:numId w:val="49"/>
              </w:numPr>
              <w:rPr>
                <w:del w:id="878" w:author="Neal-jones, Chaye (DBHDS)" w:date="2025-05-29T21:44:00Z" w16du:dateUtc="2025-05-30T01:44:00Z"/>
                <w:sz w:val="22"/>
                <w:szCs w:val="22"/>
                <w:u w:val="single"/>
              </w:rPr>
              <w:pPrChange w:id="879" w:author="Neal-jones, Chaye (DBHDS)" w:date="2025-05-29T21:15:00Z" w16du:dateUtc="2025-05-30T01:15:00Z">
                <w:pPr>
                  <w:pStyle w:val="BodyText"/>
                  <w:numPr>
                    <w:numId w:val="37"/>
                  </w:numPr>
                  <w:ind w:left="360" w:hanging="360"/>
                </w:pPr>
              </w:pPrChange>
            </w:pPr>
            <w:del w:id="880" w:author="Neal-jones, Chaye (DBHDS)" w:date="2024-12-13T18:52:00Z">
              <w:r w:rsidRPr="00A658A4" w:rsidDel="005E52D0">
                <w:rPr>
                  <w:sz w:val="22"/>
                  <w:szCs w:val="22"/>
                </w:rPr>
                <w:delText xml:space="preserve">CCS </w:delText>
              </w:r>
            </w:del>
            <w:del w:id="881" w:author="Neal-jones, Chaye (DBHDS)" w:date="2025-05-29T21:44:00Z" w16du:dateUtc="2025-05-30T01:44:00Z">
              <w:r w:rsidRPr="00A658A4" w:rsidDel="00F10A9A">
                <w:rPr>
                  <w:sz w:val="22"/>
                  <w:szCs w:val="22"/>
                </w:rPr>
                <w:delText xml:space="preserve">extract files for total (annual) CCS service </w:delText>
              </w:r>
            </w:del>
            <w:del w:id="882" w:author="Neal-jones, Chaye (DBHDS)" w:date="2024-12-13T18:52:00Z">
              <w:r w:rsidRPr="00A658A4" w:rsidDel="005E52D0">
                <w:rPr>
                  <w:sz w:val="22"/>
                  <w:szCs w:val="22"/>
                </w:rPr>
                <w:delText xml:space="preserve">unit </w:delText>
              </w:r>
            </w:del>
            <w:del w:id="883" w:author="Neal-jones, Chaye (DBHDS)" w:date="2025-05-29T21:44:00Z" w16du:dateUtc="2025-05-30T01:44:00Z">
              <w:r w:rsidRPr="00A658A4" w:rsidDel="00F10A9A">
                <w:rPr>
                  <w:sz w:val="22"/>
                  <w:szCs w:val="22"/>
                </w:rPr>
                <w:delText xml:space="preserve">data </w:delText>
              </w:r>
            </w:del>
            <w:del w:id="884" w:author="Neal-jones, Chaye (DBHDS)" w:date="2024-12-13T18:52:00Z">
              <w:r w:rsidRPr="00A658A4" w:rsidDel="005E52D0">
                <w:rPr>
                  <w:sz w:val="22"/>
                  <w:szCs w:val="22"/>
                </w:rPr>
                <w:delText>is CSBs submit their complete</w:delText>
              </w:r>
            </w:del>
            <w:del w:id="885" w:author="Neal-jones, Chaye (DBHDS)" w:date="2025-05-29T21:44:00Z" w16du:dateUtc="2025-05-30T01:44:00Z">
              <w:r w:rsidRPr="00A658A4" w:rsidDel="00F10A9A">
                <w:rPr>
                  <w:sz w:val="22"/>
                  <w:szCs w:val="22"/>
                </w:rPr>
                <w:delText xml:space="preserve">. The Department will not accept any other corrections to the end of year </w:delText>
              </w:r>
            </w:del>
            <w:del w:id="886" w:author="Neal-jones, Chaye (DBHDS)" w:date="2024-12-13T18:52:00Z">
              <w:r w:rsidRPr="00A658A4" w:rsidDel="005E52D0">
                <w:rPr>
                  <w:sz w:val="22"/>
                  <w:szCs w:val="22"/>
                </w:rPr>
                <w:delText xml:space="preserve">CCS </w:delText>
              </w:r>
            </w:del>
            <w:del w:id="887" w:author="Neal-jones, Chaye (DBHDS)" w:date="2025-05-29T21:44:00Z" w16du:dateUtc="2025-05-30T01:44:00Z">
              <w:r w:rsidRPr="00A658A4" w:rsidDel="00F10A9A">
                <w:rPr>
                  <w:sz w:val="22"/>
                  <w:szCs w:val="22"/>
                </w:rPr>
                <w:delText>report after this date.</w:delText>
              </w:r>
            </w:del>
          </w:p>
          <w:p w14:paraId="394BB0AD" w14:textId="08246714" w:rsidR="008F7F35" w:rsidRPr="00A658A4" w:rsidDel="00BC035F" w:rsidRDefault="008F7F35">
            <w:pPr>
              <w:pStyle w:val="BodyText"/>
              <w:rPr>
                <w:del w:id="888" w:author="Neal-jones, Chaye (DBHDS)" w:date="2025-05-29T21:48:00Z" w16du:dateUtc="2025-05-30T01:48:00Z"/>
                <w:sz w:val="22"/>
                <w:szCs w:val="22"/>
              </w:rPr>
            </w:pPr>
          </w:p>
          <w:p w14:paraId="27C5BE68" w14:textId="2B70E55C" w:rsidR="008F7F35" w:rsidRPr="00A658A4" w:rsidDel="00471D2F" w:rsidRDefault="008F7F35">
            <w:pPr>
              <w:pStyle w:val="BodyText"/>
              <w:rPr>
                <w:del w:id="889" w:author="Neal-jones, Chaye (DBHDS)" w:date="2025-06-09T17:12:00Z" w16du:dateUtc="2025-06-09T21:12:00Z"/>
                <w:sz w:val="22"/>
                <w:szCs w:val="22"/>
              </w:rPr>
              <w:pPrChange w:id="890" w:author="Neal-jones, Chaye (DBHDS)" w:date="2025-05-29T21:44:00Z" w16du:dateUtc="2025-05-30T01:44:00Z">
                <w:pPr>
                  <w:pStyle w:val="BodyText"/>
                  <w:numPr>
                    <w:numId w:val="37"/>
                  </w:numPr>
                  <w:ind w:left="360" w:hanging="360"/>
                </w:pPr>
              </w:pPrChange>
            </w:pPr>
            <w:del w:id="891" w:author="Neal-jones, Chaye (DBHDS)" w:date="2025-06-09T17:12:00Z" w16du:dateUtc="2025-06-09T21:12:00Z">
              <w:r w:rsidRPr="00A658A4" w:rsidDel="00471D2F">
                <w:rPr>
                  <w:b/>
                  <w:bCs/>
                  <w:sz w:val="22"/>
                  <w:szCs w:val="22"/>
                </w:rPr>
                <w:delText xml:space="preserve">Payments 5 and 6 for September </w:delText>
              </w:r>
              <w:r w:rsidRPr="00A658A4" w:rsidDel="00471D2F">
                <w:rPr>
                  <w:sz w:val="22"/>
                  <w:szCs w:val="22"/>
                </w:rPr>
                <w:delText>are prepared for transfer during August and September.</w:delText>
              </w:r>
            </w:del>
          </w:p>
        </w:tc>
      </w:tr>
      <w:tr w:rsidR="009F0BBA" w:rsidRPr="00A658A4" w14:paraId="75209505" w14:textId="77777777" w:rsidTr="00263105">
        <w:trPr>
          <w:trHeight w:val="1826"/>
          <w:trPrChange w:id="892" w:author="Neal-jones, Chaye (DBHDS)" w:date="2025-06-09T07:29:00Z" w16du:dateUtc="2025-06-09T11:29:00Z">
            <w:trPr>
              <w:gridBefore w:val="2"/>
              <w:trHeight w:val="836"/>
            </w:trPr>
          </w:trPrChange>
        </w:trPr>
        <w:tc>
          <w:tcPr>
            <w:tcW w:w="1260" w:type="dxa"/>
            <w:tcPrChange w:id="893" w:author="Neal-jones, Chaye (DBHDS)" w:date="2025-06-09T07:29:00Z" w16du:dateUtc="2025-06-09T11:29:00Z">
              <w:tcPr>
                <w:tcW w:w="1260" w:type="dxa"/>
              </w:tcPr>
            </w:tcPrChange>
          </w:tcPr>
          <w:p w14:paraId="239587CD" w14:textId="05CEEC0C" w:rsidR="008F7F35" w:rsidRPr="00A658A4" w:rsidRDefault="008F7F35">
            <w:pPr>
              <w:pStyle w:val="BodyText"/>
              <w:rPr>
                <w:b/>
                <w:bCs/>
                <w:sz w:val="22"/>
                <w:szCs w:val="22"/>
              </w:rPr>
            </w:pPr>
            <w:r w:rsidRPr="00A658A4">
              <w:rPr>
                <w:b/>
                <w:bCs/>
                <w:sz w:val="22"/>
                <w:szCs w:val="22"/>
              </w:rPr>
              <w:t>08-31-2</w:t>
            </w:r>
            <w:ins w:id="894" w:author="Neal-jones, Chaye (DBHDS)" w:date="2025-05-29T20:33:00Z" w16du:dateUtc="2025-05-30T00:33:00Z">
              <w:r w:rsidR="00D56F4B" w:rsidRPr="00A658A4">
                <w:rPr>
                  <w:b/>
                  <w:bCs/>
                  <w:sz w:val="22"/>
                  <w:szCs w:val="22"/>
                </w:rPr>
                <w:t>6</w:t>
              </w:r>
            </w:ins>
            <w:del w:id="895" w:author="Neal-jones, Chaye (DBHDS)" w:date="2025-05-29T20:33:00Z" w16du:dateUtc="2025-05-30T00:33:00Z">
              <w:r w:rsidRPr="00A658A4" w:rsidDel="00D56F4B">
                <w:rPr>
                  <w:b/>
                  <w:bCs/>
                  <w:sz w:val="22"/>
                  <w:szCs w:val="22"/>
                </w:rPr>
                <w:delText>4</w:delText>
              </w:r>
            </w:del>
          </w:p>
          <w:p w14:paraId="3A8791EC" w14:textId="77777777" w:rsidR="008F7F35" w:rsidRPr="00A658A4" w:rsidRDefault="008F7F35">
            <w:pPr>
              <w:pStyle w:val="BodyText"/>
              <w:rPr>
                <w:b/>
                <w:sz w:val="22"/>
                <w:szCs w:val="22"/>
              </w:rPr>
            </w:pPr>
          </w:p>
          <w:p w14:paraId="7DF5EB63" w14:textId="77777777" w:rsidR="008F7F35" w:rsidRPr="00A658A4" w:rsidRDefault="008F7F35">
            <w:pPr>
              <w:rPr>
                <w:b/>
              </w:rPr>
            </w:pPr>
          </w:p>
          <w:p w14:paraId="5E54414E" w14:textId="77777777" w:rsidR="008F7F35" w:rsidRPr="00A658A4" w:rsidRDefault="008F7F35">
            <w:pPr>
              <w:rPr>
                <w:b/>
              </w:rPr>
            </w:pPr>
          </w:p>
          <w:p w14:paraId="615A2F6A" w14:textId="77777777" w:rsidR="008F7F35" w:rsidRPr="00A658A4" w:rsidRDefault="008F7F35">
            <w:pPr>
              <w:rPr>
                <w:b/>
              </w:rPr>
            </w:pPr>
          </w:p>
          <w:p w14:paraId="5BD9ECCB" w14:textId="77777777" w:rsidR="008F7F35" w:rsidRPr="00A658A4" w:rsidRDefault="008F7F35">
            <w:pPr>
              <w:rPr>
                <w:b/>
              </w:rPr>
            </w:pPr>
          </w:p>
          <w:p w14:paraId="525E082E" w14:textId="77777777" w:rsidR="008F7F35" w:rsidRPr="00A658A4" w:rsidRDefault="008F7F35">
            <w:pPr>
              <w:rPr>
                <w:b/>
              </w:rPr>
            </w:pPr>
          </w:p>
          <w:p w14:paraId="7C6C9DC8" w14:textId="7C16D853" w:rsidR="008F7F35" w:rsidRPr="00A658A4" w:rsidDel="00263105" w:rsidRDefault="008F7F35">
            <w:pPr>
              <w:rPr>
                <w:del w:id="896" w:author="Neal-jones, Chaye (DBHDS)" w:date="2025-06-09T07:29:00Z" w16du:dateUtc="2025-06-09T11:29:00Z"/>
                <w:b/>
              </w:rPr>
            </w:pPr>
          </w:p>
          <w:p w14:paraId="6DEDF006" w14:textId="2C00B931" w:rsidR="008F7F35" w:rsidRPr="00A658A4" w:rsidDel="00263105" w:rsidRDefault="008F7F35">
            <w:pPr>
              <w:rPr>
                <w:del w:id="897" w:author="Neal-jones, Chaye (DBHDS)" w:date="2025-06-09T07:29:00Z" w16du:dateUtc="2025-06-09T11:29:00Z"/>
                <w:b/>
              </w:rPr>
            </w:pPr>
          </w:p>
          <w:p w14:paraId="5C1E0572" w14:textId="5FC885AB" w:rsidR="008F7F35" w:rsidRPr="00A658A4" w:rsidDel="00263105" w:rsidRDefault="008F7F35">
            <w:pPr>
              <w:rPr>
                <w:del w:id="898" w:author="Neal-jones, Chaye (DBHDS)" w:date="2025-06-09T07:29:00Z" w16du:dateUtc="2025-06-09T11:29:00Z"/>
                <w:b/>
              </w:rPr>
            </w:pPr>
          </w:p>
          <w:p w14:paraId="06C3DC94" w14:textId="2D11C978" w:rsidR="008F7F35" w:rsidRPr="00A658A4" w:rsidDel="00263105" w:rsidRDefault="008F7F35">
            <w:pPr>
              <w:rPr>
                <w:del w:id="899" w:author="Neal-jones, Chaye (DBHDS)" w:date="2025-06-09T07:29:00Z" w16du:dateUtc="2025-06-09T11:29:00Z"/>
                <w:b/>
              </w:rPr>
            </w:pPr>
          </w:p>
          <w:p w14:paraId="22F1DE67" w14:textId="68F50498" w:rsidR="008F7F35" w:rsidRPr="00A658A4" w:rsidDel="00263105" w:rsidRDefault="008F7F35">
            <w:pPr>
              <w:rPr>
                <w:del w:id="900" w:author="Neal-jones, Chaye (DBHDS)" w:date="2025-06-09T07:29:00Z" w16du:dateUtc="2025-06-09T11:29:00Z"/>
                <w:b/>
              </w:rPr>
            </w:pPr>
          </w:p>
          <w:p w14:paraId="33EDD795" w14:textId="54B8D505" w:rsidR="008F7F35" w:rsidRPr="00A658A4" w:rsidDel="00263105" w:rsidRDefault="008F7F35">
            <w:pPr>
              <w:rPr>
                <w:del w:id="901" w:author="Neal-jones, Chaye (DBHDS)" w:date="2025-06-09T07:29:00Z" w16du:dateUtc="2025-06-09T11:29:00Z"/>
                <w:b/>
              </w:rPr>
            </w:pPr>
          </w:p>
          <w:p w14:paraId="46743184" w14:textId="3B598364" w:rsidR="008F7F35" w:rsidRPr="00A658A4" w:rsidDel="00263105" w:rsidRDefault="008F7F35">
            <w:pPr>
              <w:rPr>
                <w:del w:id="902" w:author="Neal-jones, Chaye (DBHDS)" w:date="2025-06-09T07:29:00Z" w16du:dateUtc="2025-06-09T11:29:00Z"/>
                <w:b/>
              </w:rPr>
            </w:pPr>
          </w:p>
          <w:p w14:paraId="729C6C3E" w14:textId="77777777" w:rsidR="008F7F35" w:rsidRPr="00A658A4" w:rsidRDefault="008F7F35">
            <w:pPr>
              <w:rPr>
                <w:b/>
              </w:rPr>
            </w:pPr>
          </w:p>
        </w:tc>
        <w:tc>
          <w:tcPr>
            <w:tcW w:w="9180" w:type="dxa"/>
            <w:tcPrChange w:id="903" w:author="Neal-jones, Chaye (DBHDS)" w:date="2025-06-09T07:29:00Z" w16du:dateUtc="2025-06-09T11:29:00Z">
              <w:tcPr>
                <w:tcW w:w="9180" w:type="dxa"/>
                <w:gridSpan w:val="2"/>
              </w:tcPr>
            </w:tcPrChange>
          </w:tcPr>
          <w:p w14:paraId="75F177D0" w14:textId="07F4BEBA" w:rsidR="008F7F35" w:rsidRPr="00A658A4" w:rsidRDefault="008F7F35">
            <w:pPr>
              <w:pStyle w:val="NoSpacing"/>
              <w:numPr>
                <w:ilvl w:val="0"/>
                <w:numId w:val="50"/>
              </w:numPr>
              <w:pPrChange w:id="904" w:author="Neal-jones, Chaye (DBHDS)" w:date="2025-05-29T21:15:00Z" w16du:dateUtc="2025-05-30T01:15:00Z">
                <w:pPr>
                  <w:pStyle w:val="NoSpacing"/>
                  <w:numPr>
                    <w:numId w:val="40"/>
                  </w:numPr>
                  <w:ind w:left="360" w:hanging="360"/>
                </w:pPr>
              </w:pPrChange>
            </w:pPr>
            <w:del w:id="905" w:author="Neal-jones, Chaye (DBHDS)" w:date="2025-05-29T21:05:00Z" w16du:dateUtc="2025-05-30T01:05:00Z">
              <w:r w:rsidRPr="00A658A4" w:rsidDel="005B7438">
                <w:delText>CSBs</w:delText>
              </w:r>
            </w:del>
            <w:ins w:id="906" w:author="Neal-jones, Chaye (DBHDS)" w:date="2025-05-29T21:05:00Z" w16du:dateUtc="2025-05-30T01:05:00Z">
              <w:r w:rsidR="005B7438" w:rsidRPr="00A658A4">
                <w:t>CSB</w:t>
              </w:r>
            </w:ins>
            <w:r w:rsidRPr="00A658A4">
              <w:t xml:space="preserve"> </w:t>
            </w:r>
            <w:del w:id="907" w:author="Neal-jones, Chaye (DBHDS)" w:date="2025-05-29T21:46:00Z" w16du:dateUtc="2025-05-30T01:46:00Z">
              <w:r w:rsidRPr="00A658A4" w:rsidDel="00A658A4">
                <w:delText>send</w:delText>
              </w:r>
            </w:del>
            <w:ins w:id="908" w:author="Neal-jones, Chaye (DBHDS)" w:date="2025-05-29T21:46:00Z" w16du:dateUtc="2025-05-30T01:46:00Z">
              <w:r w:rsidR="00A658A4" w:rsidRPr="00A658A4">
                <w:t>sends</w:t>
              </w:r>
            </w:ins>
            <w:r w:rsidRPr="00A658A4">
              <w:t xml:space="preserve"> complete end of the fiscal year report</w:t>
            </w:r>
            <w:del w:id="909" w:author="Neal-jones, Chaye (DBHDS)" w:date="2024-12-13T18:13:00Z">
              <w:r w:rsidRPr="00A658A4" w:rsidDel="00093855">
                <w:delText xml:space="preserve"> through the CARS application</w:delText>
              </w:r>
            </w:del>
            <w:r w:rsidRPr="00A658A4">
              <w:t xml:space="preserve">. </w:t>
            </w:r>
          </w:p>
          <w:p w14:paraId="4B8E58FA" w14:textId="77777777" w:rsidR="008F7F35" w:rsidRPr="00A658A4" w:rsidRDefault="008F7F35">
            <w:pPr>
              <w:pStyle w:val="NoSpacing"/>
            </w:pPr>
          </w:p>
          <w:p w14:paraId="2EF856BF" w14:textId="6E41DADC" w:rsidR="008F7F35" w:rsidRPr="00A658A4" w:rsidRDefault="008F7F35">
            <w:pPr>
              <w:pStyle w:val="NoSpacing"/>
              <w:numPr>
                <w:ilvl w:val="0"/>
                <w:numId w:val="50"/>
              </w:numPr>
              <w:pPrChange w:id="910" w:author="Neal-jones, Chaye (DBHDS)" w:date="2025-05-29T21:15:00Z" w16du:dateUtc="2025-05-30T01:15:00Z">
                <w:pPr>
                  <w:pStyle w:val="NoSpacing"/>
                  <w:numPr>
                    <w:numId w:val="40"/>
                  </w:numPr>
                  <w:ind w:left="360" w:hanging="360"/>
                </w:pPr>
              </w:pPrChange>
            </w:pPr>
            <w:r w:rsidRPr="00A658A4">
              <w:t xml:space="preserve">The OMS reviews program services sections of the reports for any discrepancies and works with the </w:t>
            </w:r>
            <w:del w:id="911" w:author="Neal-jones, Chaye (DBHDS)" w:date="2025-05-29T21:05:00Z" w16du:dateUtc="2025-05-30T01:05:00Z">
              <w:r w:rsidRPr="00A658A4" w:rsidDel="005B7438">
                <w:delText>CSBs</w:delText>
              </w:r>
            </w:del>
            <w:ins w:id="912" w:author="Neal-jones, Chaye (DBHDS)" w:date="2025-05-29T21:05:00Z" w16du:dateUtc="2025-05-30T01:05:00Z">
              <w:r w:rsidR="005B7438" w:rsidRPr="00A658A4">
                <w:t>CSB</w:t>
              </w:r>
            </w:ins>
            <w:r w:rsidRPr="00A658A4">
              <w:t xml:space="preserve"> to </w:t>
            </w:r>
            <w:del w:id="913" w:author="Neal-jones, Chaye (DBHDS)" w:date="2025-05-29T21:46:00Z" w16du:dateUtc="2025-05-30T01:46:00Z">
              <w:r w:rsidRPr="00A658A4" w:rsidDel="00A658A4">
                <w:delText>resolves</w:delText>
              </w:r>
            </w:del>
            <w:ins w:id="914" w:author="Neal-jones, Chaye (DBHDS)" w:date="2025-05-29T21:46:00Z" w16du:dateUtc="2025-05-30T01:46:00Z">
              <w:r w:rsidR="00A658A4" w:rsidRPr="00A658A4">
                <w:t>resolve</w:t>
              </w:r>
            </w:ins>
            <w:r w:rsidRPr="00A658A4">
              <w:t xml:space="preserve"> deficiencies. </w:t>
            </w:r>
          </w:p>
          <w:p w14:paraId="0824B4C2" w14:textId="77777777" w:rsidR="008F7F35" w:rsidRPr="00A658A4" w:rsidRDefault="008F7F35">
            <w:pPr>
              <w:pStyle w:val="NoSpacing"/>
            </w:pPr>
          </w:p>
          <w:p w14:paraId="03372204" w14:textId="18FEFF04" w:rsidR="008F7F35" w:rsidRPr="00A658A4" w:rsidRDefault="008F7F35">
            <w:pPr>
              <w:pStyle w:val="NoSpacing"/>
              <w:numPr>
                <w:ilvl w:val="0"/>
                <w:numId w:val="50"/>
              </w:numPr>
              <w:pPrChange w:id="915" w:author="Neal-jones, Chaye (DBHDS)" w:date="2025-05-29T21:15:00Z" w16du:dateUtc="2025-05-30T01:15:00Z">
                <w:pPr>
                  <w:pStyle w:val="NoSpacing"/>
                  <w:numPr>
                    <w:numId w:val="40"/>
                  </w:numPr>
                  <w:ind w:left="360" w:hanging="360"/>
                </w:pPr>
              </w:pPrChange>
            </w:pPr>
            <w:r w:rsidRPr="00A658A4">
              <w:t xml:space="preserve">OFGM reviews financial portions of reports for any discrepancies and works with </w:t>
            </w:r>
            <w:del w:id="916" w:author="Neal-jones, Chaye (DBHDS)" w:date="2025-05-29T21:05:00Z" w16du:dateUtc="2025-05-30T01:05:00Z">
              <w:r w:rsidRPr="00A658A4" w:rsidDel="005B7438">
                <w:delText>CSBs</w:delText>
              </w:r>
            </w:del>
            <w:ins w:id="917" w:author="Neal-jones, Chaye (DBHDS)" w:date="2025-05-29T21:05:00Z" w16du:dateUtc="2025-05-30T01:05:00Z">
              <w:r w:rsidR="005B7438" w:rsidRPr="00A658A4">
                <w:t>CSB</w:t>
              </w:r>
            </w:ins>
            <w:r w:rsidRPr="00A658A4">
              <w:t xml:space="preserve"> to resolve deficiencies.</w:t>
            </w:r>
          </w:p>
        </w:tc>
      </w:tr>
      <w:tr w:rsidR="009F0BBA" w:rsidRPr="00A658A4" w14:paraId="63C1F41A" w14:textId="77777777" w:rsidTr="00471D2F">
        <w:trPr>
          <w:trHeight w:val="611"/>
          <w:trPrChange w:id="918" w:author="Neal-jones, Chaye (DBHDS)" w:date="2025-06-09T17:12:00Z" w16du:dateUtc="2025-06-09T21:12:00Z">
            <w:trPr>
              <w:gridBefore w:val="2"/>
              <w:trHeight w:val="1619"/>
            </w:trPr>
          </w:trPrChange>
        </w:trPr>
        <w:tc>
          <w:tcPr>
            <w:tcW w:w="1260" w:type="dxa"/>
            <w:tcPrChange w:id="919" w:author="Neal-jones, Chaye (DBHDS)" w:date="2025-06-09T17:12:00Z" w16du:dateUtc="2025-06-09T21:12:00Z">
              <w:tcPr>
                <w:tcW w:w="1260" w:type="dxa"/>
              </w:tcPr>
            </w:tcPrChange>
          </w:tcPr>
          <w:p w14:paraId="7E01C90A" w14:textId="3C70CA4B" w:rsidR="008F7F35" w:rsidRPr="00A658A4" w:rsidRDefault="008F7F35">
            <w:pPr>
              <w:pStyle w:val="BodyText"/>
              <w:rPr>
                <w:b/>
                <w:bCs/>
                <w:sz w:val="22"/>
                <w:szCs w:val="22"/>
              </w:rPr>
            </w:pPr>
            <w:r w:rsidRPr="00A658A4">
              <w:rPr>
                <w:b/>
                <w:bCs/>
                <w:sz w:val="22"/>
                <w:szCs w:val="22"/>
              </w:rPr>
              <w:t>9-18-202</w:t>
            </w:r>
            <w:ins w:id="920" w:author="Neal-jones, Chaye (DBHDS)" w:date="2025-05-29T20:33:00Z" w16du:dateUtc="2025-05-30T00:33:00Z">
              <w:r w:rsidR="00D56F4B" w:rsidRPr="00A658A4">
                <w:rPr>
                  <w:b/>
                  <w:bCs/>
                  <w:sz w:val="22"/>
                  <w:szCs w:val="22"/>
                </w:rPr>
                <w:t>6</w:t>
              </w:r>
            </w:ins>
            <w:del w:id="921" w:author="Neal-jones, Chaye (DBHDS)" w:date="2025-05-29T20:33:00Z" w16du:dateUtc="2025-05-30T00:33:00Z">
              <w:r w:rsidRPr="00A658A4" w:rsidDel="00D56F4B">
                <w:rPr>
                  <w:b/>
                  <w:bCs/>
                  <w:sz w:val="22"/>
                  <w:szCs w:val="22"/>
                </w:rPr>
                <w:delText>4</w:delText>
              </w:r>
            </w:del>
          </w:p>
        </w:tc>
        <w:tc>
          <w:tcPr>
            <w:tcW w:w="9180" w:type="dxa"/>
            <w:tcPrChange w:id="922" w:author="Neal-jones, Chaye (DBHDS)" w:date="2025-06-09T17:12:00Z" w16du:dateUtc="2025-06-09T21:12:00Z">
              <w:tcPr>
                <w:tcW w:w="9180" w:type="dxa"/>
                <w:gridSpan w:val="2"/>
              </w:tcPr>
            </w:tcPrChange>
          </w:tcPr>
          <w:p w14:paraId="258A8EE1" w14:textId="20A3B54E" w:rsidR="008F7F35" w:rsidRPr="004429C6" w:rsidDel="00471D2F" w:rsidRDefault="008F7F35" w:rsidP="00471D2F">
            <w:pPr>
              <w:pStyle w:val="BodyText"/>
              <w:rPr>
                <w:del w:id="923" w:author="Neal-jones, Chaye (DBHDS)" w:date="2025-06-09T17:12:00Z" w16du:dateUtc="2025-06-09T21:12:00Z"/>
                <w:sz w:val="22"/>
                <w:szCs w:val="22"/>
                <w:rPrChange w:id="924" w:author="Neal-jones, Chaye (DBHDS)" w:date="2025-06-09T07:23:00Z" w16du:dateUtc="2025-06-09T11:23:00Z">
                  <w:rPr>
                    <w:del w:id="925" w:author="Neal-jones, Chaye (DBHDS)" w:date="2025-06-09T17:12:00Z" w16du:dateUtc="2025-06-09T21:12:00Z"/>
                    <w:b/>
                    <w:bCs/>
                    <w:sz w:val="22"/>
                    <w:szCs w:val="22"/>
                    <w:u w:val="single"/>
                  </w:rPr>
                </w:rPrChange>
              </w:rPr>
              <w:pPrChange w:id="926" w:author="Neal-jones, Chaye (DBHDS)" w:date="2025-06-09T17:12:00Z" w16du:dateUtc="2025-06-09T21:12:00Z">
                <w:pPr>
                  <w:pStyle w:val="BodyText"/>
                  <w:numPr>
                    <w:numId w:val="36"/>
                  </w:numPr>
                  <w:ind w:left="360" w:hanging="360"/>
                </w:pPr>
              </w:pPrChange>
            </w:pPr>
            <w:del w:id="927" w:author="Neal-jones, Chaye (DBHDS)" w:date="2025-05-29T21:05:00Z" w16du:dateUtc="2025-05-30T01:05:00Z">
              <w:r w:rsidRPr="004429C6" w:rsidDel="005B7438">
                <w:rPr>
                  <w:sz w:val="22"/>
                  <w:szCs w:val="22"/>
                  <w:rPrChange w:id="928" w:author="Neal-jones, Chaye (DBHDS)" w:date="2025-06-09T07:23:00Z" w16du:dateUtc="2025-06-09T11:23:00Z">
                    <w:rPr>
                      <w:b/>
                      <w:bCs/>
                      <w:sz w:val="22"/>
                      <w:szCs w:val="22"/>
                      <w:u w:val="single"/>
                    </w:rPr>
                  </w:rPrChange>
                </w:rPr>
                <w:delText>CSBs</w:delText>
              </w:r>
            </w:del>
            <w:ins w:id="929" w:author="Neal-jones, Chaye (DBHDS)" w:date="2025-05-29T21:05:00Z" w16du:dateUtc="2025-05-30T01:05:00Z">
              <w:r w:rsidR="005B7438" w:rsidRPr="004429C6">
                <w:rPr>
                  <w:sz w:val="22"/>
                  <w:szCs w:val="22"/>
                  <w:rPrChange w:id="930" w:author="Neal-jones, Chaye (DBHDS)" w:date="2025-06-09T07:23:00Z" w16du:dateUtc="2025-06-09T11:23:00Z">
                    <w:rPr>
                      <w:b/>
                      <w:bCs/>
                      <w:sz w:val="22"/>
                      <w:szCs w:val="22"/>
                      <w:u w:val="single"/>
                    </w:rPr>
                  </w:rPrChange>
                </w:rPr>
                <w:t>CSB</w:t>
              </w:r>
            </w:ins>
            <w:r w:rsidRPr="004429C6">
              <w:rPr>
                <w:sz w:val="22"/>
                <w:szCs w:val="22"/>
                <w:rPrChange w:id="931" w:author="Neal-jones, Chaye (DBHDS)" w:date="2025-06-09T07:23:00Z" w16du:dateUtc="2025-06-09T11:23:00Z">
                  <w:rPr>
                    <w:b/>
                    <w:bCs/>
                    <w:sz w:val="22"/>
                    <w:szCs w:val="22"/>
                    <w:u w:val="single"/>
                  </w:rPr>
                </w:rPrChange>
              </w:rPr>
              <w:t xml:space="preserve"> must resubmit approved revised program and financial reports</w:t>
            </w:r>
            <w:ins w:id="932" w:author="Neal-jones, Chaye (DBHDS)" w:date="2024-12-13T18:13:00Z">
              <w:r w:rsidR="000A73D5" w:rsidRPr="004429C6">
                <w:rPr>
                  <w:sz w:val="22"/>
                  <w:szCs w:val="22"/>
                  <w:rPrChange w:id="933" w:author="Neal-jones, Chaye (DBHDS)" w:date="2025-06-09T07:23:00Z" w16du:dateUtc="2025-06-09T11:23:00Z">
                    <w:rPr>
                      <w:b/>
                      <w:bCs/>
                      <w:sz w:val="22"/>
                      <w:szCs w:val="22"/>
                      <w:u w:val="single"/>
                    </w:rPr>
                  </w:rPrChange>
                </w:rPr>
                <w:t>.</w:t>
              </w:r>
            </w:ins>
            <w:r w:rsidRPr="004429C6">
              <w:rPr>
                <w:sz w:val="22"/>
                <w:szCs w:val="22"/>
                <w:rPrChange w:id="934" w:author="Neal-jones, Chaye (DBHDS)" w:date="2025-06-09T07:23:00Z" w16du:dateUtc="2025-06-09T11:23:00Z">
                  <w:rPr>
                    <w:b/>
                    <w:bCs/>
                    <w:sz w:val="22"/>
                    <w:szCs w:val="22"/>
                    <w:u w:val="single"/>
                  </w:rPr>
                </w:rPrChange>
              </w:rPr>
              <w:t xml:space="preserve"> </w:t>
            </w:r>
            <w:del w:id="935" w:author="Neal-jones, Chaye (DBHDS)" w:date="2024-12-13T18:13:00Z">
              <w:r w:rsidRPr="004429C6" w:rsidDel="00093855">
                <w:rPr>
                  <w:sz w:val="22"/>
                  <w:szCs w:val="22"/>
                  <w:rPrChange w:id="936" w:author="Neal-jones, Chaye (DBHDS)" w:date="2025-06-09T07:23:00Z" w16du:dateUtc="2025-06-09T11:23:00Z">
                    <w:rPr>
                      <w:b/>
                      <w:bCs/>
                      <w:sz w:val="22"/>
                      <w:szCs w:val="22"/>
                      <w:u w:val="single"/>
                    </w:rPr>
                  </w:rPrChange>
                </w:rPr>
                <w:delText xml:space="preserve">through the CARS application </w:delText>
              </w:r>
              <w:r w:rsidRPr="004429C6" w:rsidDel="000A73D5">
                <w:rPr>
                  <w:sz w:val="22"/>
                  <w:szCs w:val="22"/>
                  <w:rPrChange w:id="937" w:author="Neal-jones, Chaye (DBHDS)" w:date="2025-06-09T07:23:00Z" w16du:dateUtc="2025-06-09T11:23:00Z">
                    <w:rPr>
                      <w:b/>
                      <w:bCs/>
                      <w:sz w:val="22"/>
                      <w:szCs w:val="22"/>
                      <w:u w:val="single"/>
                    </w:rPr>
                  </w:rPrChange>
                </w:rPr>
                <w:delText>no later than 09-18-2023</w:delText>
              </w:r>
            </w:del>
            <w:r w:rsidRPr="004429C6">
              <w:rPr>
                <w:sz w:val="22"/>
                <w:szCs w:val="22"/>
                <w:rPrChange w:id="938" w:author="Neal-jones, Chaye (DBHDS)" w:date="2025-06-09T07:23:00Z" w16du:dateUtc="2025-06-09T11:23:00Z">
                  <w:rPr>
                    <w:b/>
                    <w:bCs/>
                    <w:sz w:val="22"/>
                    <w:szCs w:val="22"/>
                    <w:u w:val="single"/>
                  </w:rPr>
                </w:rPrChange>
              </w:rPr>
              <w:t xml:space="preserve">. This is the final closeout date. The Department will not accept </w:t>
            </w:r>
            <w:del w:id="939" w:author="Neal-jones, Chaye (DBHDS)" w:date="2024-12-13T18:13:00Z">
              <w:r w:rsidRPr="004429C6" w:rsidDel="000A73D5">
                <w:rPr>
                  <w:sz w:val="22"/>
                  <w:szCs w:val="22"/>
                  <w:rPrChange w:id="940" w:author="Neal-jones, Chaye (DBHDS)" w:date="2025-06-09T07:23:00Z" w16du:dateUtc="2025-06-09T11:23:00Z">
                    <w:rPr>
                      <w:b/>
                      <w:bCs/>
                      <w:sz w:val="22"/>
                      <w:szCs w:val="22"/>
                      <w:u w:val="single"/>
                    </w:rPr>
                  </w:rPrChange>
                </w:rPr>
                <w:delText xml:space="preserve">CARS </w:delText>
              </w:r>
            </w:del>
            <w:r w:rsidRPr="004429C6">
              <w:rPr>
                <w:sz w:val="22"/>
                <w:szCs w:val="22"/>
                <w:rPrChange w:id="941" w:author="Neal-jones, Chaye (DBHDS)" w:date="2025-06-09T07:23:00Z" w16du:dateUtc="2025-06-09T11:23:00Z">
                  <w:rPr>
                    <w:b/>
                    <w:bCs/>
                    <w:sz w:val="22"/>
                    <w:szCs w:val="22"/>
                    <w:u w:val="single"/>
                  </w:rPr>
                </w:rPrChange>
              </w:rPr>
              <w:t xml:space="preserve">report corrections after this date.  </w:t>
            </w:r>
          </w:p>
          <w:p w14:paraId="4F980629" w14:textId="50A00752" w:rsidR="008F7F35" w:rsidRPr="00A658A4" w:rsidDel="00471D2F" w:rsidRDefault="008F7F35" w:rsidP="00471D2F">
            <w:pPr>
              <w:pStyle w:val="BodyText"/>
              <w:rPr>
                <w:del w:id="942" w:author="Neal-jones, Chaye (DBHDS)" w:date="2025-06-09T17:12:00Z" w16du:dateUtc="2025-06-09T21:12:00Z"/>
                <w:sz w:val="22"/>
                <w:szCs w:val="22"/>
              </w:rPr>
              <w:pPrChange w:id="943" w:author="Neal-jones, Chaye (DBHDS)" w:date="2025-06-09T17:12:00Z" w16du:dateUtc="2025-06-09T21:12:00Z">
                <w:pPr>
                  <w:pStyle w:val="BodyText"/>
                </w:pPr>
              </w:pPrChange>
            </w:pPr>
          </w:p>
          <w:p w14:paraId="1631241F" w14:textId="5581B912" w:rsidR="008F7F35" w:rsidRPr="00A658A4" w:rsidDel="00F22EB2" w:rsidRDefault="008F7F35" w:rsidP="00471D2F">
            <w:pPr>
              <w:pStyle w:val="BodyText"/>
              <w:rPr>
                <w:del w:id="944" w:author="Neal-jones, Chaye (DBHDS)" w:date="2025-05-29T21:44:00Z" w16du:dateUtc="2025-05-30T01:44:00Z"/>
                <w:sz w:val="22"/>
                <w:szCs w:val="22"/>
              </w:rPr>
              <w:pPrChange w:id="945" w:author="Neal-jones, Chaye (DBHDS)" w:date="2025-06-09T17:12:00Z" w16du:dateUtc="2025-06-09T21:12:00Z">
                <w:pPr>
                  <w:pStyle w:val="BodyText"/>
                  <w:numPr>
                    <w:numId w:val="36"/>
                  </w:numPr>
                  <w:ind w:left="360" w:hanging="360"/>
                </w:pPr>
              </w:pPrChange>
            </w:pPr>
            <w:del w:id="946" w:author="Neal-jones, Chaye (DBHDS)" w:date="2025-05-29T21:05:00Z" w16du:dateUtc="2025-05-30T01:05:00Z">
              <w:r w:rsidRPr="00A658A4" w:rsidDel="005B7438">
                <w:rPr>
                  <w:sz w:val="22"/>
                  <w:szCs w:val="22"/>
                </w:rPr>
                <w:delText>CSBs</w:delText>
              </w:r>
            </w:del>
            <w:del w:id="947" w:author="Neal-jones, Chaye (DBHDS)" w:date="2025-05-29T21:44:00Z" w16du:dateUtc="2025-05-30T01:44:00Z">
              <w:r w:rsidRPr="00A658A4" w:rsidDel="00F22EB2">
                <w:rPr>
                  <w:sz w:val="22"/>
                  <w:szCs w:val="22"/>
                </w:rPr>
                <w:delText xml:space="preserve"> submits their July CCS monthly extract files for July.  </w:delText>
              </w:r>
              <w:r w:rsidRPr="00A658A4" w:rsidDel="00F22EB2">
                <w:rPr>
                  <w:b/>
                  <w:sz w:val="22"/>
                  <w:szCs w:val="22"/>
                </w:rPr>
                <w:delText xml:space="preserve">This is the initial </w:delText>
              </w:r>
            </w:del>
            <w:del w:id="948" w:author="Neal-jones, Chaye (DBHDS)" w:date="2024-12-13T18:53:00Z">
              <w:r w:rsidRPr="00A658A4" w:rsidDel="006A6F22">
                <w:rPr>
                  <w:b/>
                  <w:sz w:val="22"/>
                  <w:szCs w:val="22"/>
                </w:rPr>
                <w:delText>FY 2024</w:delText>
              </w:r>
            </w:del>
            <w:del w:id="949" w:author="Neal-jones, Chaye (DBHDS)" w:date="2025-05-29T21:44:00Z" w16du:dateUtc="2025-05-30T01:44:00Z">
              <w:r w:rsidRPr="00A658A4" w:rsidDel="00F22EB2">
                <w:rPr>
                  <w:b/>
                  <w:sz w:val="22"/>
                  <w:szCs w:val="22"/>
                </w:rPr>
                <w:delText xml:space="preserve"> </w:delText>
              </w:r>
            </w:del>
            <w:del w:id="950" w:author="Neal-jones, Chaye (DBHDS)" w:date="2024-12-13T18:53:00Z">
              <w:r w:rsidRPr="00A658A4" w:rsidDel="006A6F22">
                <w:rPr>
                  <w:b/>
                  <w:sz w:val="22"/>
                  <w:szCs w:val="22"/>
                </w:rPr>
                <w:delText xml:space="preserve">CCS </w:delText>
              </w:r>
            </w:del>
            <w:del w:id="951" w:author="Neal-jones, Chaye (DBHDS)" w:date="2025-05-29T21:44:00Z" w16du:dateUtc="2025-05-30T01:44:00Z">
              <w:r w:rsidRPr="00A658A4" w:rsidDel="00F22EB2">
                <w:rPr>
                  <w:b/>
                  <w:sz w:val="22"/>
                  <w:szCs w:val="22"/>
                </w:rPr>
                <w:delText xml:space="preserve">monthly extract files. </w:delText>
              </w:r>
            </w:del>
          </w:p>
          <w:p w14:paraId="764368D7" w14:textId="7BA96FAB" w:rsidR="008F7F35" w:rsidRPr="00A658A4" w:rsidDel="00BC035F" w:rsidRDefault="008F7F35" w:rsidP="00471D2F">
            <w:pPr>
              <w:pStyle w:val="BodyText"/>
              <w:rPr>
                <w:del w:id="952" w:author="Neal-jones, Chaye (DBHDS)" w:date="2025-05-29T21:48:00Z" w16du:dateUtc="2025-05-30T01:48:00Z"/>
                <w:b/>
                <w:sz w:val="22"/>
                <w:szCs w:val="22"/>
              </w:rPr>
              <w:pPrChange w:id="953" w:author="Neal-jones, Chaye (DBHDS)" w:date="2025-06-09T17:12:00Z" w16du:dateUtc="2025-06-09T21:12:00Z">
                <w:pPr>
                  <w:pStyle w:val="BodyText"/>
                </w:pPr>
              </w:pPrChange>
            </w:pPr>
          </w:p>
          <w:p w14:paraId="1319E70F" w14:textId="0BE74E5C" w:rsidR="008F7F35" w:rsidRPr="00A658A4" w:rsidRDefault="008F7F35" w:rsidP="00471D2F">
            <w:pPr>
              <w:pStyle w:val="BodyText"/>
              <w:rPr>
                <w:sz w:val="22"/>
                <w:szCs w:val="22"/>
              </w:rPr>
              <w:pPrChange w:id="954" w:author="Neal-jones, Chaye (DBHDS)" w:date="2025-06-09T17:12:00Z" w16du:dateUtc="2025-06-09T21:12:00Z">
                <w:pPr>
                  <w:pStyle w:val="BodyText"/>
                  <w:numPr>
                    <w:numId w:val="39"/>
                  </w:numPr>
                  <w:ind w:left="360" w:hanging="360"/>
                </w:pPr>
              </w:pPrChange>
            </w:pPr>
            <w:del w:id="955" w:author="Neal-jones, Chaye (DBHDS)" w:date="2025-06-09T17:12:00Z" w16du:dateUtc="2025-06-09T21:12:00Z">
              <w:r w:rsidRPr="00A658A4" w:rsidDel="00471D2F">
                <w:rPr>
                  <w:b/>
                  <w:bCs/>
                  <w:sz w:val="22"/>
                  <w:szCs w:val="22"/>
                </w:rPr>
                <w:delText xml:space="preserve">Payments 7 and 8 for October </w:delText>
              </w:r>
              <w:r w:rsidRPr="00A658A4" w:rsidDel="00471D2F">
                <w:rPr>
                  <w:sz w:val="22"/>
                  <w:szCs w:val="22"/>
                </w:rPr>
                <w:delText>are prepared for transfer in September and October (October payments).</w:delText>
              </w:r>
              <w:r w:rsidRPr="00A658A4" w:rsidDel="00471D2F">
                <w:rPr>
                  <w:b/>
                  <w:bCs/>
                  <w:sz w:val="22"/>
                  <w:szCs w:val="22"/>
                </w:rPr>
                <w:delText xml:space="preserve"> </w:delText>
              </w:r>
            </w:del>
            <w:del w:id="956" w:author="Neal-jones, Chaye (DBHDS)" w:date="2025-05-29T20:29:00Z" w16du:dateUtc="2025-05-30T00:29:00Z">
              <w:r w:rsidRPr="00A658A4" w:rsidDel="00882293">
                <w:rPr>
                  <w:sz w:val="22"/>
                  <w:szCs w:val="22"/>
                </w:rPr>
                <w:delText xml:space="preserve">Payments may not be released without receipt of a CSB final end of the fiscal year </w:delText>
              </w:r>
            </w:del>
            <w:del w:id="957" w:author="Neal-jones, Chaye (DBHDS)" w:date="2024-12-13T18:53:00Z">
              <w:r w:rsidRPr="00A658A4" w:rsidDel="006A6F22">
                <w:rPr>
                  <w:sz w:val="22"/>
                  <w:szCs w:val="22"/>
                </w:rPr>
                <w:delText xml:space="preserve">CCS </w:delText>
              </w:r>
            </w:del>
            <w:del w:id="958" w:author="Neal-jones, Chaye (DBHDS)" w:date="2025-05-29T20:29:00Z" w16du:dateUtc="2025-05-30T00:29:00Z">
              <w:r w:rsidRPr="00A658A4" w:rsidDel="00882293">
                <w:rPr>
                  <w:sz w:val="22"/>
                  <w:szCs w:val="22"/>
                </w:rPr>
                <w:delText>data.</w:delText>
              </w:r>
            </w:del>
          </w:p>
        </w:tc>
      </w:tr>
      <w:tr w:rsidR="009F0BBA" w:rsidRPr="00A658A4" w14:paraId="3800AFFC" w14:textId="77777777" w:rsidTr="00BC035F">
        <w:trPr>
          <w:trHeight w:val="1574"/>
          <w:trPrChange w:id="959" w:author="Neal-jones, Chaye (DBHDS)" w:date="2025-05-29T21:48:00Z" w16du:dateUtc="2025-05-30T01:48:00Z">
            <w:trPr>
              <w:gridBefore w:val="2"/>
              <w:trHeight w:val="1574"/>
            </w:trPr>
          </w:trPrChange>
        </w:trPr>
        <w:tc>
          <w:tcPr>
            <w:tcW w:w="1260" w:type="dxa"/>
            <w:tcPrChange w:id="960" w:author="Neal-jones, Chaye (DBHDS)" w:date="2025-05-29T21:48:00Z" w16du:dateUtc="2025-05-30T01:48:00Z">
              <w:tcPr>
                <w:tcW w:w="1260" w:type="dxa"/>
              </w:tcPr>
            </w:tcPrChange>
          </w:tcPr>
          <w:p w14:paraId="22BE787E" w14:textId="419F1925" w:rsidR="008F7F35" w:rsidRPr="00A658A4" w:rsidRDefault="008F7F35">
            <w:pPr>
              <w:pStyle w:val="BodyText"/>
              <w:rPr>
                <w:b/>
                <w:bCs/>
                <w:sz w:val="22"/>
                <w:szCs w:val="22"/>
              </w:rPr>
            </w:pPr>
            <w:r w:rsidRPr="00A658A4">
              <w:rPr>
                <w:b/>
                <w:bCs/>
                <w:sz w:val="22"/>
                <w:szCs w:val="22"/>
              </w:rPr>
              <w:t>09-</w:t>
            </w:r>
            <w:ins w:id="961" w:author="Neal-jones, Chaye (DBHDS)" w:date="2025-06-09T07:04:00Z" w16du:dateUtc="2025-06-09T11:04:00Z">
              <w:r w:rsidR="00803666">
                <w:rPr>
                  <w:b/>
                  <w:bCs/>
                  <w:sz w:val="22"/>
                  <w:szCs w:val="22"/>
                </w:rPr>
                <w:t>30</w:t>
              </w:r>
            </w:ins>
            <w:del w:id="962" w:author="Neal-jones, Chaye (DBHDS)" w:date="2025-06-09T07:04:00Z" w16du:dateUtc="2025-06-09T11:04:00Z">
              <w:r w:rsidRPr="00A658A4" w:rsidDel="00803666">
                <w:rPr>
                  <w:b/>
                  <w:bCs/>
                  <w:sz w:val="22"/>
                  <w:szCs w:val="22"/>
                </w:rPr>
                <w:delText>29</w:delText>
              </w:r>
            </w:del>
            <w:r w:rsidRPr="00A658A4">
              <w:rPr>
                <w:b/>
                <w:bCs/>
                <w:sz w:val="22"/>
                <w:szCs w:val="22"/>
              </w:rPr>
              <w:t>-2</w:t>
            </w:r>
            <w:ins w:id="963" w:author="Neal-jones, Chaye (DBHDS)" w:date="2025-05-29T20:33:00Z" w16du:dateUtc="2025-05-30T00:33:00Z">
              <w:r w:rsidR="00D56F4B" w:rsidRPr="00A658A4">
                <w:rPr>
                  <w:b/>
                  <w:bCs/>
                  <w:sz w:val="22"/>
                  <w:szCs w:val="22"/>
                </w:rPr>
                <w:t>6</w:t>
              </w:r>
            </w:ins>
            <w:del w:id="964" w:author="Neal-jones, Chaye (DBHDS)" w:date="2025-05-29T20:33:00Z" w16du:dateUtc="2025-05-30T00:33:00Z">
              <w:r w:rsidRPr="00A658A4" w:rsidDel="00D56F4B">
                <w:rPr>
                  <w:b/>
                  <w:bCs/>
                  <w:sz w:val="22"/>
                  <w:szCs w:val="22"/>
                </w:rPr>
                <w:delText>4</w:delText>
              </w:r>
            </w:del>
          </w:p>
          <w:p w14:paraId="00213499" w14:textId="77777777" w:rsidR="008F7F35" w:rsidRPr="00A658A4" w:rsidRDefault="008F7F35">
            <w:pPr>
              <w:pStyle w:val="BodyText"/>
              <w:rPr>
                <w:b/>
                <w:sz w:val="22"/>
                <w:szCs w:val="22"/>
              </w:rPr>
            </w:pPr>
          </w:p>
        </w:tc>
        <w:tc>
          <w:tcPr>
            <w:tcW w:w="9180" w:type="dxa"/>
            <w:tcPrChange w:id="965" w:author="Neal-jones, Chaye (DBHDS)" w:date="2025-05-29T21:48:00Z" w16du:dateUtc="2025-05-30T01:48:00Z">
              <w:tcPr>
                <w:tcW w:w="9180" w:type="dxa"/>
                <w:gridSpan w:val="2"/>
              </w:tcPr>
            </w:tcPrChange>
          </w:tcPr>
          <w:p w14:paraId="14EB7540" w14:textId="77777777" w:rsidR="008F7F35" w:rsidRPr="004429C6" w:rsidRDefault="008F7F35">
            <w:pPr>
              <w:pStyle w:val="BodyText"/>
              <w:rPr>
                <w:ins w:id="966" w:author="Neal-jones, Chaye (DBHDS)" w:date="2025-05-29T21:25:00Z" w16du:dateUtc="2025-05-30T01:25:00Z"/>
                <w:sz w:val="22"/>
                <w:szCs w:val="22"/>
                <w:u w:val="single"/>
                <w:rPrChange w:id="967" w:author="Neal-jones, Chaye (DBHDS)" w:date="2025-06-09T07:23:00Z" w16du:dateUtc="2025-06-09T11:23:00Z">
                  <w:rPr>
                    <w:ins w:id="968" w:author="Neal-jones, Chaye (DBHDS)" w:date="2025-05-29T21:25:00Z" w16du:dateUtc="2025-05-30T01:25:00Z"/>
                    <w:sz w:val="22"/>
                    <w:szCs w:val="22"/>
                  </w:rPr>
                </w:rPrChange>
              </w:rPr>
              <w:pPrChange w:id="969" w:author="Neal-jones, Chaye (DBHDS)" w:date="2025-05-29T21:49:00Z" w16du:dateUtc="2025-05-30T01:49:00Z">
                <w:pPr>
                  <w:pStyle w:val="BodyText"/>
                  <w:numPr>
                    <w:numId w:val="23"/>
                  </w:numPr>
                  <w:ind w:left="360" w:hanging="360"/>
                </w:pPr>
              </w:pPrChange>
            </w:pPr>
            <w:r w:rsidRPr="004429C6">
              <w:rPr>
                <w:sz w:val="22"/>
                <w:szCs w:val="22"/>
              </w:rPr>
              <w:t xml:space="preserve">All CSB signed performance contracts and applicable Exhibits D are due to the Department for final signature by the Commissioner pursuant to § 37.2-508 of the Code. </w:t>
            </w:r>
          </w:p>
          <w:p w14:paraId="0F8DEFBC" w14:textId="77777777" w:rsidR="005C35A7" w:rsidRPr="004429C6" w:rsidRDefault="005C35A7">
            <w:pPr>
              <w:pStyle w:val="BodyText"/>
              <w:ind w:left="360"/>
              <w:rPr>
                <w:sz w:val="22"/>
                <w:szCs w:val="22"/>
                <w:u w:val="single"/>
              </w:rPr>
              <w:pPrChange w:id="970" w:author="Neal-jones, Chaye (DBHDS)" w:date="2025-05-29T21:25:00Z" w16du:dateUtc="2025-05-30T01:25:00Z">
                <w:pPr>
                  <w:pStyle w:val="BodyText"/>
                  <w:numPr>
                    <w:numId w:val="23"/>
                  </w:numPr>
                  <w:ind w:left="360" w:hanging="360"/>
                </w:pPr>
              </w:pPrChange>
            </w:pPr>
          </w:p>
          <w:p w14:paraId="27FDDD69" w14:textId="7ECB2AC5" w:rsidR="008F7F35" w:rsidRPr="004429C6" w:rsidDel="006A6F22" w:rsidRDefault="008F7F35">
            <w:pPr>
              <w:pStyle w:val="BodyText"/>
              <w:rPr>
                <w:del w:id="971" w:author="Neal-jones, Chaye (DBHDS)" w:date="2024-12-13T18:53:00Z"/>
                <w:sz w:val="22"/>
                <w:szCs w:val="22"/>
                <w:u w:val="single"/>
              </w:rPr>
              <w:pPrChange w:id="972" w:author="Neal-jones, Chaye (DBHDS)" w:date="2025-05-29T21:49:00Z" w16du:dateUtc="2025-05-30T01:49:00Z">
                <w:pPr>
                  <w:pStyle w:val="BodyText"/>
                  <w:numPr>
                    <w:numId w:val="23"/>
                  </w:numPr>
                  <w:ind w:left="360" w:hanging="360"/>
                </w:pPr>
              </w:pPrChange>
            </w:pPr>
          </w:p>
          <w:p w14:paraId="5123E017" w14:textId="7397CA5F" w:rsidR="008F7F35" w:rsidRPr="004429C6" w:rsidDel="00BC035F" w:rsidRDefault="008F7F35">
            <w:pPr>
              <w:pStyle w:val="BodyText"/>
              <w:rPr>
                <w:del w:id="973" w:author="Neal-jones, Chaye (DBHDS)" w:date="2025-05-29T21:49:00Z" w16du:dateUtc="2025-05-30T01:49:00Z"/>
                <w:sz w:val="22"/>
                <w:szCs w:val="22"/>
                <w:u w:val="single"/>
              </w:rPr>
              <w:pPrChange w:id="974" w:author="Neal-jones, Chaye (DBHDS)" w:date="2025-05-29T21:49:00Z" w16du:dateUtc="2025-05-30T01:49:00Z">
                <w:pPr>
                  <w:pStyle w:val="BodyText"/>
                  <w:numPr>
                    <w:numId w:val="23"/>
                  </w:numPr>
                  <w:ind w:left="360" w:hanging="360"/>
                </w:pPr>
              </w:pPrChange>
            </w:pPr>
            <w:r w:rsidRPr="004429C6">
              <w:rPr>
                <w:u w:val="single"/>
                <w:rPrChange w:id="975" w:author="Neal-jones, Chaye (DBHDS)" w:date="2025-06-09T07:23:00Z" w16du:dateUtc="2025-06-09T11:23:00Z">
                  <w:rPr>
                    <w:b/>
                    <w:bCs/>
                    <w:u w:val="single"/>
                  </w:rPr>
                </w:rPrChange>
              </w:rPr>
              <w:t>Inaccurate or no submission of reports from 9-18-20</w:t>
            </w:r>
            <w:ins w:id="976" w:author="Neal-jones, Chaye (DBHDS)" w:date="2025-05-29T21:25:00Z" w16du:dateUtc="2025-05-30T01:25:00Z">
              <w:r w:rsidR="005C35A7" w:rsidRPr="004429C6">
                <w:rPr>
                  <w:u w:val="single"/>
                  <w:rPrChange w:id="977" w:author="Neal-jones, Chaye (DBHDS)" w:date="2025-06-09T07:23:00Z" w16du:dateUtc="2025-06-09T11:23:00Z">
                    <w:rPr>
                      <w:b/>
                      <w:bCs/>
                      <w:u w:val="single"/>
                    </w:rPr>
                  </w:rPrChange>
                </w:rPr>
                <w:t>26</w:t>
              </w:r>
            </w:ins>
            <w:del w:id="978" w:author="Neal-jones, Chaye (DBHDS)" w:date="2025-05-29T21:25:00Z" w16du:dateUtc="2025-05-30T01:25:00Z">
              <w:r w:rsidRPr="004429C6" w:rsidDel="005C35A7">
                <w:rPr>
                  <w:u w:val="single"/>
                  <w:rPrChange w:id="979" w:author="Neal-jones, Chaye (DBHDS)" w:date="2025-06-09T07:23:00Z" w16du:dateUtc="2025-06-09T11:23:00Z">
                    <w:rPr>
                      <w:b/>
                      <w:bCs/>
                      <w:u w:val="single"/>
                    </w:rPr>
                  </w:rPrChange>
                </w:rPr>
                <w:delText>2</w:delText>
              </w:r>
            </w:del>
            <w:del w:id="980" w:author="Neal-jones, Chaye (DBHDS)" w:date="2024-12-13T18:53:00Z">
              <w:r w:rsidRPr="004429C6" w:rsidDel="006A6F22">
                <w:rPr>
                  <w:u w:val="single"/>
                  <w:rPrChange w:id="981" w:author="Neal-jones, Chaye (DBHDS)" w:date="2025-06-09T07:23:00Z" w16du:dateUtc="2025-06-09T11:23:00Z">
                    <w:rPr>
                      <w:b/>
                      <w:bCs/>
                      <w:u w:val="single"/>
                    </w:rPr>
                  </w:rPrChange>
                </w:rPr>
                <w:delText>3</w:delText>
              </w:r>
            </w:del>
            <w:r w:rsidRPr="004429C6">
              <w:rPr>
                <w:u w:val="single"/>
                <w:rPrChange w:id="982" w:author="Neal-jones, Chaye (DBHDS)" w:date="2025-06-09T07:23:00Z" w16du:dateUtc="2025-06-09T11:23:00Z">
                  <w:rPr>
                    <w:b/>
                    <w:bCs/>
                    <w:u w:val="single"/>
                  </w:rPr>
                </w:rPrChange>
              </w:rPr>
              <w:t xml:space="preserve"> and/or unsigned performance contracts will be out of compliance and may result in a one- time, one percent reduction not to exceed $15,000 of state funds apportioned for CSB administrative expenses.</w:t>
            </w:r>
            <w:r w:rsidRPr="004429C6">
              <w:rPr>
                <w:sz w:val="22"/>
                <w:szCs w:val="22"/>
                <w:u w:val="single"/>
              </w:rPr>
              <w:t xml:space="preserve"> </w:t>
            </w:r>
          </w:p>
          <w:p w14:paraId="6858A154" w14:textId="5B0F46BA" w:rsidR="008F7F35" w:rsidRPr="004429C6" w:rsidDel="00BC035F" w:rsidRDefault="008F7F35">
            <w:pPr>
              <w:pStyle w:val="BodyText"/>
              <w:rPr>
                <w:del w:id="983" w:author="Neal-jones, Chaye (DBHDS)" w:date="2025-05-29T21:49:00Z" w16du:dateUtc="2025-05-30T01:49:00Z"/>
                <w:sz w:val="22"/>
                <w:szCs w:val="22"/>
              </w:rPr>
            </w:pPr>
          </w:p>
          <w:p w14:paraId="2B31FE97" w14:textId="25C7B652" w:rsidR="008F7F35" w:rsidRPr="004429C6" w:rsidRDefault="008F7F35">
            <w:pPr>
              <w:pStyle w:val="BodyText"/>
              <w:spacing w:before="11"/>
              <w:rPr>
                <w:sz w:val="22"/>
                <w:szCs w:val="22"/>
              </w:rPr>
              <w:pPrChange w:id="984" w:author="Neal-jones, Chaye (DBHDS)" w:date="2025-05-29T21:49:00Z" w16du:dateUtc="2025-05-30T01:49:00Z">
                <w:pPr>
                  <w:pStyle w:val="BodyText"/>
                  <w:numPr>
                    <w:numId w:val="23"/>
                  </w:numPr>
                  <w:spacing w:before="11"/>
                  <w:ind w:left="340" w:hanging="340"/>
                </w:pPr>
              </w:pPrChange>
            </w:pPr>
            <w:del w:id="985" w:author="Neal-jones, Chaye (DBHDS)" w:date="2025-05-29T21:05:00Z" w16du:dateUtc="2025-05-30T01:05:00Z">
              <w:r w:rsidRPr="004429C6" w:rsidDel="005B7438">
                <w:rPr>
                  <w:sz w:val="22"/>
                  <w:szCs w:val="22"/>
                </w:rPr>
                <w:delText>CSBs</w:delText>
              </w:r>
            </w:del>
            <w:del w:id="986" w:author="Neal-jones, Chaye (DBHDS)" w:date="2025-05-29T21:45:00Z" w16du:dateUtc="2025-05-30T01:45:00Z">
              <w:r w:rsidRPr="004429C6" w:rsidDel="00F22EB2">
                <w:rPr>
                  <w:sz w:val="22"/>
                  <w:szCs w:val="22"/>
                </w:rPr>
                <w:delText xml:space="preserve"> submit their </w:delText>
              </w:r>
            </w:del>
            <w:del w:id="987" w:author="Neal-jones, Chaye (DBHDS)" w:date="2024-12-13T18:54:00Z">
              <w:r w:rsidRPr="004429C6" w:rsidDel="00F863A8">
                <w:rPr>
                  <w:sz w:val="22"/>
                  <w:szCs w:val="22"/>
                </w:rPr>
                <w:delText xml:space="preserve">CCS </w:delText>
              </w:r>
            </w:del>
            <w:del w:id="988" w:author="Neal-jones, Chaye (DBHDS)" w:date="2025-05-29T21:45:00Z" w16du:dateUtc="2025-05-30T01:45:00Z">
              <w:r w:rsidRPr="004429C6" w:rsidDel="00F22EB2">
                <w:rPr>
                  <w:sz w:val="22"/>
                  <w:szCs w:val="22"/>
                </w:rPr>
                <w:delText xml:space="preserve">monthly extract files for August. </w:delText>
              </w:r>
            </w:del>
          </w:p>
        </w:tc>
      </w:tr>
      <w:tr w:rsidR="009F0BBA" w:rsidRPr="00A658A4" w14:paraId="7F9DA2BB" w14:textId="77777777">
        <w:tc>
          <w:tcPr>
            <w:tcW w:w="1260" w:type="dxa"/>
          </w:tcPr>
          <w:p w14:paraId="0D6C3B2E" w14:textId="329B6840" w:rsidR="008F7F35" w:rsidRPr="00A658A4" w:rsidRDefault="008F7F35">
            <w:pPr>
              <w:pStyle w:val="BodyText"/>
              <w:rPr>
                <w:b/>
                <w:bCs/>
                <w:sz w:val="22"/>
                <w:szCs w:val="22"/>
              </w:rPr>
            </w:pPr>
            <w:r w:rsidRPr="00A658A4">
              <w:rPr>
                <w:b/>
                <w:bCs/>
                <w:sz w:val="22"/>
                <w:szCs w:val="22"/>
              </w:rPr>
              <w:t>10-0</w:t>
            </w:r>
            <w:ins w:id="989" w:author="Neal-jones, Chaye (DBHDS)" w:date="2025-05-29T21:16:00Z" w16du:dateUtc="2025-05-30T01:16:00Z">
              <w:r w:rsidR="009409E3" w:rsidRPr="00A658A4">
                <w:rPr>
                  <w:b/>
                  <w:bCs/>
                  <w:sz w:val="22"/>
                  <w:szCs w:val="22"/>
                </w:rPr>
                <w:t>2</w:t>
              </w:r>
            </w:ins>
            <w:del w:id="990" w:author="Neal-jones, Chaye (DBHDS)" w:date="2025-05-29T21:16:00Z" w16du:dateUtc="2025-05-30T01:16:00Z">
              <w:r w:rsidRPr="00A658A4" w:rsidDel="009409E3">
                <w:rPr>
                  <w:b/>
                  <w:bCs/>
                  <w:sz w:val="22"/>
                  <w:szCs w:val="22"/>
                </w:rPr>
                <w:delText>3</w:delText>
              </w:r>
            </w:del>
            <w:r w:rsidRPr="00A658A4">
              <w:rPr>
                <w:b/>
                <w:bCs/>
                <w:sz w:val="22"/>
                <w:szCs w:val="22"/>
              </w:rPr>
              <w:t>-2</w:t>
            </w:r>
            <w:ins w:id="991" w:author="Neal-jones, Chaye (DBHDS)" w:date="2025-05-29T20:33:00Z" w16du:dateUtc="2025-05-30T00:33:00Z">
              <w:r w:rsidR="00D56F4B" w:rsidRPr="00A658A4">
                <w:rPr>
                  <w:b/>
                  <w:bCs/>
                  <w:sz w:val="22"/>
                  <w:szCs w:val="22"/>
                </w:rPr>
                <w:t>6</w:t>
              </w:r>
            </w:ins>
            <w:del w:id="992" w:author="Neal-jones, Chaye (DBHDS)" w:date="2025-05-29T20:33:00Z" w16du:dateUtc="2025-05-30T00:33:00Z">
              <w:r w:rsidRPr="00A658A4" w:rsidDel="00D56F4B">
                <w:rPr>
                  <w:b/>
                  <w:bCs/>
                  <w:sz w:val="22"/>
                  <w:szCs w:val="22"/>
                </w:rPr>
                <w:delText>4</w:delText>
              </w:r>
            </w:del>
          </w:p>
        </w:tc>
        <w:tc>
          <w:tcPr>
            <w:tcW w:w="9180" w:type="dxa"/>
          </w:tcPr>
          <w:p w14:paraId="0C270504" w14:textId="3EE0AB7D" w:rsidR="008F7F35" w:rsidRPr="00A658A4" w:rsidDel="00471D2F" w:rsidRDefault="008F7F35" w:rsidP="00471D2F">
            <w:pPr>
              <w:rPr>
                <w:del w:id="993" w:author="Neal-jones, Chaye (DBHDS)" w:date="2025-06-09T17:12:00Z" w16du:dateUtc="2025-06-09T21:12:00Z"/>
              </w:rPr>
              <w:pPrChange w:id="994" w:author="Neal-jones, Chaye (DBHDS)" w:date="2025-06-09T17:13:00Z" w16du:dateUtc="2025-06-09T21:13:00Z">
                <w:pPr>
                  <w:pStyle w:val="ListParagraph"/>
                  <w:numPr>
                    <w:numId w:val="12"/>
                  </w:numPr>
                  <w:ind w:left="360"/>
                </w:pPr>
              </w:pPrChange>
            </w:pPr>
            <w:r w:rsidRPr="00A658A4">
              <w:t xml:space="preserve">After the Commissioner signs the contracts, a fully executed copy of the performance contract and applicable Exhibits D will be sent to the </w:t>
            </w:r>
            <w:del w:id="995" w:author="Neal-jones, Chaye (DBHDS)" w:date="2025-05-29T21:05:00Z" w16du:dateUtc="2025-05-30T01:05:00Z">
              <w:r w:rsidRPr="00A658A4" w:rsidDel="005B7438">
                <w:delText>CSBs</w:delText>
              </w:r>
            </w:del>
            <w:ins w:id="996" w:author="Neal-jones, Chaye (DBHDS)" w:date="2025-05-29T21:05:00Z" w16du:dateUtc="2025-05-30T01:05:00Z">
              <w:r w:rsidR="005B7438" w:rsidRPr="00A658A4">
                <w:t>CSB</w:t>
              </w:r>
            </w:ins>
            <w:r w:rsidRPr="00A658A4">
              <w:t xml:space="preserve"> electronically by OMS. </w:t>
            </w:r>
          </w:p>
          <w:p w14:paraId="4FF831DC" w14:textId="33400474" w:rsidR="008F7F35" w:rsidRPr="00A658A4" w:rsidRDefault="008F7F35" w:rsidP="00471D2F">
            <w:pPr>
              <w:pPrChange w:id="997" w:author="Neal-jones, Chaye (DBHDS)" w:date="2025-06-09T17:13:00Z" w16du:dateUtc="2025-06-09T21:13:00Z">
                <w:pPr>
                  <w:pStyle w:val="ListParagraph"/>
                  <w:numPr>
                    <w:numId w:val="12"/>
                  </w:numPr>
                  <w:ind w:left="360"/>
                </w:pPr>
              </w:pPrChange>
            </w:pPr>
            <w:del w:id="998" w:author="Neal-jones, Chaye (DBHDS)" w:date="2025-06-09T17:12:00Z" w16du:dateUtc="2025-06-09T21:12:00Z">
              <w:r w:rsidRPr="00471D2F" w:rsidDel="00471D2F">
                <w:rPr>
                  <w:b/>
                  <w:bCs/>
                  <w:rPrChange w:id="999" w:author="Neal-jones, Chaye (DBHDS)" w:date="2025-06-09T17:12:00Z" w16du:dateUtc="2025-06-09T21:12:00Z">
                    <w:rPr/>
                  </w:rPrChange>
                </w:rPr>
                <w:delText xml:space="preserve">Payments 9 and 10 during for November </w:delText>
              </w:r>
              <w:r w:rsidRPr="00A658A4" w:rsidDel="00471D2F">
                <w:delText>are prepared in October and November.</w:delText>
              </w:r>
            </w:del>
          </w:p>
        </w:tc>
      </w:tr>
      <w:tr w:rsidR="009F0BBA" w:rsidRPr="00A658A4" w14:paraId="25D22807" w14:textId="77777777">
        <w:tc>
          <w:tcPr>
            <w:tcW w:w="1260" w:type="dxa"/>
          </w:tcPr>
          <w:p w14:paraId="5D78C9A8" w14:textId="0FFF6005" w:rsidR="008F7F35" w:rsidRPr="00A658A4" w:rsidRDefault="008F7F35">
            <w:pPr>
              <w:pStyle w:val="BodyText"/>
              <w:rPr>
                <w:b/>
                <w:bCs/>
                <w:sz w:val="22"/>
                <w:szCs w:val="22"/>
              </w:rPr>
            </w:pPr>
            <w:r w:rsidRPr="00A658A4">
              <w:rPr>
                <w:b/>
                <w:bCs/>
                <w:sz w:val="22"/>
                <w:szCs w:val="22"/>
              </w:rPr>
              <w:t>10-13-2</w:t>
            </w:r>
            <w:ins w:id="1000" w:author="Neal-jones, Chaye (DBHDS)" w:date="2025-05-29T20:33:00Z" w16du:dateUtc="2025-05-30T00:33:00Z">
              <w:r w:rsidR="00D56F4B" w:rsidRPr="00A658A4">
                <w:rPr>
                  <w:b/>
                  <w:bCs/>
                  <w:sz w:val="22"/>
                  <w:szCs w:val="22"/>
                </w:rPr>
                <w:t>6</w:t>
              </w:r>
            </w:ins>
            <w:del w:id="1001" w:author="Neal-jones, Chaye (DBHDS)" w:date="2025-05-29T20:33:00Z" w16du:dateUtc="2025-05-30T00:33:00Z">
              <w:r w:rsidR="006B7B42" w:rsidRPr="00A658A4" w:rsidDel="00D56F4B">
                <w:rPr>
                  <w:b/>
                  <w:bCs/>
                  <w:sz w:val="22"/>
                  <w:szCs w:val="22"/>
                </w:rPr>
                <w:delText>4</w:delText>
              </w:r>
            </w:del>
          </w:p>
        </w:tc>
        <w:tc>
          <w:tcPr>
            <w:tcW w:w="9180" w:type="dxa"/>
          </w:tcPr>
          <w:p w14:paraId="7DDD1742" w14:textId="55861CF5" w:rsidR="008F7F35" w:rsidRPr="00A658A4" w:rsidRDefault="008F7F35">
            <w:del w:id="1002" w:author="Neal-jones, Chaye (DBHDS)" w:date="2025-05-29T21:05:00Z" w16du:dateUtc="2025-05-30T01:05:00Z">
              <w:r w:rsidRPr="00A658A4" w:rsidDel="005B7438">
                <w:delText>CSBs</w:delText>
              </w:r>
            </w:del>
            <w:ins w:id="1003" w:author="Neal-jones, Chaye (DBHDS)" w:date="2025-05-29T21:05:00Z" w16du:dateUtc="2025-05-30T01:05:00Z">
              <w:r w:rsidR="005B7438" w:rsidRPr="00A658A4">
                <w:t>CSB</w:t>
              </w:r>
            </w:ins>
            <w:r w:rsidRPr="00A658A4">
              <w:t xml:space="preserve"> </w:t>
            </w:r>
            <w:del w:id="1004" w:author="Neal-jones, Chaye (DBHDS)" w:date="2025-05-29T21:24:00Z" w16du:dateUtc="2025-05-30T01:24:00Z">
              <w:r w:rsidRPr="00A658A4" w:rsidDel="005C35A7">
                <w:delText>submit</w:delText>
              </w:r>
            </w:del>
            <w:ins w:id="1005" w:author="Neal-jones, Chaye (DBHDS)" w:date="2025-05-29T21:24:00Z" w16du:dateUtc="2025-05-30T01:24:00Z">
              <w:r w:rsidR="005C35A7" w:rsidRPr="00A658A4">
                <w:t>submits</w:t>
              </w:r>
            </w:ins>
            <w:r w:rsidRPr="00A658A4">
              <w:t xml:space="preserve"> Federal Balance Reports to the OFGM.</w:t>
            </w:r>
          </w:p>
        </w:tc>
      </w:tr>
      <w:tr w:rsidR="009F0BBA" w:rsidRPr="00A658A4" w:rsidDel="00471D2F" w14:paraId="6B9A10A3" w14:textId="326766E7">
        <w:trPr>
          <w:del w:id="1006" w:author="Neal-jones, Chaye (DBHDS)" w:date="2025-06-09T17:13:00Z" w16du:dateUtc="2025-06-09T21:13:00Z"/>
        </w:trPr>
        <w:tc>
          <w:tcPr>
            <w:tcW w:w="1260" w:type="dxa"/>
          </w:tcPr>
          <w:p w14:paraId="0A56617F" w14:textId="53E82C4E" w:rsidR="008F7F35" w:rsidRPr="00A658A4" w:rsidDel="00471D2F" w:rsidRDefault="008F7F35">
            <w:pPr>
              <w:pStyle w:val="BodyText"/>
              <w:rPr>
                <w:del w:id="1007" w:author="Neal-jones, Chaye (DBHDS)" w:date="2025-06-09T17:13:00Z" w16du:dateUtc="2025-06-09T21:13:00Z"/>
                <w:b/>
                <w:bCs/>
                <w:sz w:val="22"/>
                <w:szCs w:val="22"/>
              </w:rPr>
            </w:pPr>
            <w:del w:id="1008" w:author="Neal-jones, Chaye (DBHDS)" w:date="2025-06-09T17:13:00Z" w16du:dateUtc="2025-06-09T21:13:00Z">
              <w:r w:rsidRPr="00A658A4" w:rsidDel="00471D2F">
                <w:rPr>
                  <w:b/>
                  <w:bCs/>
                  <w:sz w:val="22"/>
                  <w:szCs w:val="22"/>
                </w:rPr>
                <w:delText>10-3</w:delText>
              </w:r>
            </w:del>
            <w:del w:id="1009" w:author="Neal-jones, Chaye (DBHDS)" w:date="2025-05-29T21:16:00Z" w16du:dateUtc="2025-05-30T01:16:00Z">
              <w:r w:rsidRPr="00A658A4" w:rsidDel="001C2386">
                <w:rPr>
                  <w:b/>
                  <w:bCs/>
                  <w:sz w:val="22"/>
                  <w:szCs w:val="22"/>
                </w:rPr>
                <w:delText>1</w:delText>
              </w:r>
            </w:del>
            <w:del w:id="1010" w:author="Neal-jones, Chaye (DBHDS)" w:date="2025-05-29T20:33:00Z" w16du:dateUtc="2025-05-30T00:33:00Z">
              <w:r w:rsidRPr="00A658A4" w:rsidDel="00D56F4B">
                <w:rPr>
                  <w:b/>
                  <w:bCs/>
                  <w:sz w:val="22"/>
                  <w:szCs w:val="22"/>
                </w:rPr>
                <w:delText>-2</w:delText>
              </w:r>
              <w:r w:rsidR="006B7B42" w:rsidRPr="00A658A4" w:rsidDel="00D56F4B">
                <w:rPr>
                  <w:b/>
                  <w:bCs/>
                  <w:sz w:val="22"/>
                  <w:szCs w:val="22"/>
                </w:rPr>
                <w:delText>4</w:delText>
              </w:r>
            </w:del>
          </w:p>
        </w:tc>
        <w:tc>
          <w:tcPr>
            <w:tcW w:w="9180" w:type="dxa"/>
          </w:tcPr>
          <w:p w14:paraId="2EE70D85" w14:textId="75852B4C" w:rsidR="008F7F35" w:rsidRPr="00A658A4" w:rsidDel="00AD5CEA" w:rsidRDefault="008F7F35">
            <w:pPr>
              <w:pStyle w:val="ListParagraph"/>
              <w:numPr>
                <w:ilvl w:val="0"/>
                <w:numId w:val="56"/>
              </w:numPr>
              <w:rPr>
                <w:del w:id="1011" w:author="Neal-jones, Chaye (DBHDS)" w:date="2025-05-29T21:22:00Z" w16du:dateUtc="2025-05-30T01:22:00Z"/>
              </w:rPr>
              <w:pPrChange w:id="1012" w:author="Neal-jones, Chaye (DBHDS)" w:date="2025-05-29T21:22:00Z" w16du:dateUtc="2025-05-30T01:22:00Z">
                <w:pPr>
                  <w:pStyle w:val="ListParagraph"/>
                  <w:numPr>
                    <w:numId w:val="13"/>
                  </w:numPr>
                  <w:ind w:left="360"/>
                </w:pPr>
              </w:pPrChange>
            </w:pPr>
            <w:del w:id="1013" w:author="Neal-jones, Chaye (DBHDS)" w:date="2025-05-29T21:05:00Z" w16du:dateUtc="2025-05-30T01:05:00Z">
              <w:r w:rsidRPr="00A658A4" w:rsidDel="005B7438">
                <w:delText>CSBs</w:delText>
              </w:r>
            </w:del>
            <w:del w:id="1014" w:author="Neal-jones, Chaye (DBHDS)" w:date="2025-05-29T21:22:00Z" w16du:dateUtc="2025-05-30T01:22:00Z">
              <w:r w:rsidRPr="00A658A4" w:rsidDel="00AD5CEA">
                <w:delText xml:space="preserve"> submit CCS monthly extract files for September.</w:delText>
              </w:r>
            </w:del>
          </w:p>
          <w:p w14:paraId="70FE6C9F" w14:textId="672FDE13" w:rsidR="008F7F35" w:rsidRPr="00A658A4" w:rsidDel="00471D2F" w:rsidRDefault="008F7F35">
            <w:pPr>
              <w:rPr>
                <w:del w:id="1015" w:author="Neal-jones, Chaye (DBHDS)" w:date="2025-06-09T17:13:00Z" w16du:dateUtc="2025-06-09T21:13:00Z"/>
              </w:rPr>
              <w:pPrChange w:id="1016" w:author="Neal-jones, Chaye (DBHDS)" w:date="2025-05-29T21:22:00Z" w16du:dateUtc="2025-05-30T01:22:00Z">
                <w:pPr>
                  <w:pStyle w:val="ListParagraph"/>
                  <w:numPr>
                    <w:numId w:val="13"/>
                  </w:numPr>
                  <w:ind w:left="360"/>
                </w:pPr>
              </w:pPrChange>
            </w:pPr>
            <w:del w:id="1017" w:author="Neal-jones, Chaye (DBHDS)" w:date="2025-06-09T17:13:00Z" w16du:dateUtc="2025-06-09T21:13:00Z">
              <w:r w:rsidRPr="00A658A4" w:rsidDel="00471D2F">
                <w:rPr>
                  <w:b/>
                  <w:bCs/>
                </w:rPr>
                <w:delText xml:space="preserve">Payments 11 and 12 for December </w:delText>
              </w:r>
              <w:r w:rsidRPr="00A658A4" w:rsidDel="00471D2F">
                <w:delText xml:space="preserve">are prepared for transfer during November and December (December payments). </w:delText>
              </w:r>
            </w:del>
            <w:del w:id="1018" w:author="Neal-jones, Chaye (DBHDS)" w:date="2025-05-29T20:29:00Z" w16du:dateUtc="2025-05-30T00:29:00Z">
              <w:r w:rsidRPr="00A658A4" w:rsidDel="00882293">
                <w:delText xml:space="preserve">Payments may not be released without receipt of September </w:delText>
              </w:r>
            </w:del>
            <w:del w:id="1019" w:author="Neal-jones, Chaye (DBHDS)" w:date="2024-12-13T18:54:00Z">
              <w:r w:rsidRPr="00A658A4" w:rsidDel="0086018D">
                <w:delText xml:space="preserve">CCS </w:delText>
              </w:r>
            </w:del>
            <w:del w:id="1020" w:author="Neal-jones, Chaye (DBHDS)" w:date="2025-05-29T20:29:00Z" w16du:dateUtc="2025-05-30T00:29:00Z">
              <w:r w:rsidRPr="00A658A4" w:rsidDel="00882293">
                <w:delText>submissions and final Federal Balance Reports.</w:delText>
              </w:r>
            </w:del>
          </w:p>
        </w:tc>
      </w:tr>
      <w:tr w:rsidR="009F0BBA" w:rsidRPr="00A658A4" w:rsidDel="00AD5CEA" w14:paraId="26EF351F" w14:textId="373A9C7A">
        <w:trPr>
          <w:del w:id="1021" w:author="Neal-jones, Chaye (DBHDS)" w:date="2025-05-29T21:22:00Z"/>
        </w:trPr>
        <w:tc>
          <w:tcPr>
            <w:tcW w:w="1260" w:type="dxa"/>
          </w:tcPr>
          <w:p w14:paraId="107D273E" w14:textId="27E1864B" w:rsidR="008F7F35" w:rsidRPr="00A658A4" w:rsidDel="00AD5CEA" w:rsidRDefault="008F7F35">
            <w:pPr>
              <w:pStyle w:val="BodyText"/>
              <w:rPr>
                <w:del w:id="1022" w:author="Neal-jones, Chaye (DBHDS)" w:date="2025-05-29T21:22:00Z" w16du:dateUtc="2025-05-30T01:22:00Z"/>
                <w:b/>
                <w:bCs/>
                <w:sz w:val="22"/>
                <w:szCs w:val="22"/>
              </w:rPr>
            </w:pPr>
            <w:del w:id="1023" w:author="Neal-jones, Chaye (DBHDS)" w:date="2025-05-29T21:22:00Z" w16du:dateUtc="2025-05-30T01:22:00Z">
              <w:r w:rsidRPr="00A658A4" w:rsidDel="00AD5CEA">
                <w:rPr>
                  <w:b/>
                  <w:bCs/>
                  <w:sz w:val="22"/>
                  <w:szCs w:val="22"/>
                </w:rPr>
                <w:delText>11-30</w:delText>
              </w:r>
            </w:del>
            <w:del w:id="1024" w:author="Neal-jones, Chaye (DBHDS)" w:date="2025-05-29T20:33:00Z" w16du:dateUtc="2025-05-30T00:33:00Z">
              <w:r w:rsidRPr="00A658A4" w:rsidDel="00D56F4B">
                <w:rPr>
                  <w:b/>
                  <w:bCs/>
                  <w:sz w:val="22"/>
                  <w:szCs w:val="22"/>
                </w:rPr>
                <w:delText>-2</w:delText>
              </w:r>
              <w:r w:rsidR="006B7B42" w:rsidRPr="00A658A4" w:rsidDel="00D56F4B">
                <w:rPr>
                  <w:b/>
                  <w:bCs/>
                  <w:sz w:val="22"/>
                  <w:szCs w:val="22"/>
                </w:rPr>
                <w:delText>4</w:delText>
              </w:r>
            </w:del>
          </w:p>
        </w:tc>
        <w:tc>
          <w:tcPr>
            <w:tcW w:w="9180" w:type="dxa"/>
          </w:tcPr>
          <w:p w14:paraId="2C5729E6" w14:textId="4F48CF04" w:rsidR="008F7F35" w:rsidRPr="00A658A4" w:rsidDel="00AD5CEA" w:rsidRDefault="008F7F35">
            <w:pPr>
              <w:rPr>
                <w:del w:id="1025" w:author="Neal-jones, Chaye (DBHDS)" w:date="2025-05-29T21:22:00Z" w16du:dateUtc="2025-05-30T01:22:00Z"/>
              </w:rPr>
            </w:pPr>
            <w:del w:id="1026" w:author="Neal-jones, Chaye (DBHDS)" w:date="2025-05-29T21:05:00Z" w16du:dateUtc="2025-05-30T01:05:00Z">
              <w:r w:rsidRPr="00A658A4" w:rsidDel="005B7438">
                <w:delText>CSBs</w:delText>
              </w:r>
            </w:del>
            <w:del w:id="1027" w:author="Neal-jones, Chaye (DBHDS)" w:date="2025-05-29T21:22:00Z" w16du:dateUtc="2025-05-30T01:22:00Z">
              <w:r w:rsidRPr="00A658A4" w:rsidDel="00AD5CEA">
                <w:delText xml:space="preserve"> submit their CCS monthly extract files for October.</w:delText>
              </w:r>
            </w:del>
          </w:p>
        </w:tc>
      </w:tr>
      <w:tr w:rsidR="009F0BBA" w:rsidRPr="00A658A4" w14:paraId="40CE5300" w14:textId="77777777">
        <w:tc>
          <w:tcPr>
            <w:tcW w:w="1260" w:type="dxa"/>
          </w:tcPr>
          <w:p w14:paraId="41D5B490" w14:textId="651093B1" w:rsidR="008F7F35" w:rsidRPr="00A658A4" w:rsidRDefault="008F7F35">
            <w:pPr>
              <w:pStyle w:val="BodyText"/>
              <w:rPr>
                <w:b/>
                <w:bCs/>
                <w:sz w:val="22"/>
                <w:szCs w:val="22"/>
              </w:rPr>
            </w:pPr>
            <w:r w:rsidRPr="00A658A4">
              <w:rPr>
                <w:b/>
                <w:bCs/>
                <w:sz w:val="22"/>
                <w:szCs w:val="22"/>
              </w:rPr>
              <w:t>12-02</w:t>
            </w:r>
            <w:del w:id="1028" w:author="Neal-jones, Chaye (DBHDS)" w:date="2025-05-29T20:33:00Z" w16du:dateUtc="2025-05-30T00:33:00Z">
              <w:r w:rsidRPr="00A658A4" w:rsidDel="00D56F4B">
                <w:rPr>
                  <w:b/>
                  <w:bCs/>
                  <w:sz w:val="22"/>
                  <w:szCs w:val="22"/>
                </w:rPr>
                <w:delText>-2</w:delText>
              </w:r>
              <w:r w:rsidR="006B7B42" w:rsidRPr="00A658A4" w:rsidDel="00D56F4B">
                <w:rPr>
                  <w:b/>
                  <w:bCs/>
                  <w:sz w:val="22"/>
                  <w:szCs w:val="22"/>
                </w:rPr>
                <w:delText>4</w:delText>
              </w:r>
            </w:del>
            <w:ins w:id="1029" w:author="Neal-jones, Chaye (DBHDS)" w:date="2025-05-29T20:33:00Z" w16du:dateUtc="2025-05-30T00:33:00Z">
              <w:r w:rsidR="00D56F4B" w:rsidRPr="00A658A4">
                <w:rPr>
                  <w:b/>
                  <w:bCs/>
                  <w:sz w:val="22"/>
                  <w:szCs w:val="22"/>
                </w:rPr>
                <w:t>-26</w:t>
              </w:r>
            </w:ins>
          </w:p>
        </w:tc>
        <w:tc>
          <w:tcPr>
            <w:tcW w:w="9180" w:type="dxa"/>
          </w:tcPr>
          <w:p w14:paraId="3E7CCB09" w14:textId="523F08CD" w:rsidR="008F7F35" w:rsidRPr="00A658A4" w:rsidRDefault="008F7F35">
            <w:pPr>
              <w:pStyle w:val="ListParagraph"/>
              <w:numPr>
                <w:ilvl w:val="0"/>
                <w:numId w:val="57"/>
              </w:numPr>
              <w:pPrChange w:id="1030" w:author="Neal-jones, Chaye (DBHDS)" w:date="2025-05-29T21:23:00Z" w16du:dateUtc="2025-05-30T01:23:00Z">
                <w:pPr>
                  <w:pStyle w:val="ListParagraph"/>
                  <w:numPr>
                    <w:numId w:val="15"/>
                  </w:numPr>
                  <w:ind w:left="360"/>
                </w:pPr>
              </w:pPrChange>
            </w:pPr>
            <w:del w:id="1031" w:author="Neal-jones, Chaye (DBHDS)" w:date="2025-05-29T21:05:00Z" w16du:dateUtc="2025-05-30T01:05:00Z">
              <w:r w:rsidRPr="00A658A4" w:rsidDel="005B7438">
                <w:delText>CSBs</w:delText>
              </w:r>
            </w:del>
            <w:ins w:id="1032" w:author="Neal-jones, Chaye (DBHDS)" w:date="2025-05-29T21:05:00Z" w16du:dateUtc="2025-05-30T01:05:00Z">
              <w:r w:rsidR="005B7438" w:rsidRPr="00A658A4">
                <w:t>CSB</w:t>
              </w:r>
            </w:ins>
            <w:ins w:id="1033" w:author="Neal-jones, Chaye (DBHDS)" w:date="2025-06-09T07:23:00Z" w16du:dateUtc="2025-06-09T11:23:00Z">
              <w:r w:rsidR="005D1FAC">
                <w:t>s</w:t>
              </w:r>
            </w:ins>
            <w:r w:rsidRPr="00A658A4">
              <w:t xml:space="preserve"> that are not local government departments or included in local government audits send one copy of their Certified Public Accountant (CPA) audit reports for the previous fiscal year on all CSB operated programs to the Department's Office of Budget and Financial Reporting (OBFR).</w:t>
            </w:r>
          </w:p>
          <w:p w14:paraId="5485E020" w14:textId="2DAC3309" w:rsidR="008F7F35" w:rsidRPr="00A658A4" w:rsidRDefault="008F7F35">
            <w:pPr>
              <w:pStyle w:val="ListParagraph"/>
              <w:numPr>
                <w:ilvl w:val="0"/>
                <w:numId w:val="57"/>
              </w:numPr>
              <w:pPrChange w:id="1034" w:author="Neal-jones, Chaye (DBHDS)" w:date="2025-05-29T21:23:00Z" w16du:dateUtc="2025-05-30T01:23:00Z">
                <w:pPr>
                  <w:pStyle w:val="ListParagraph"/>
                  <w:numPr>
                    <w:numId w:val="15"/>
                  </w:numPr>
                  <w:ind w:left="360"/>
                </w:pPr>
              </w:pPrChange>
            </w:pPr>
            <w:del w:id="1035" w:author="Neal-jones, Chaye (DBHDS)" w:date="2025-05-29T21:05:00Z" w16du:dateUtc="2025-05-30T01:05:00Z">
              <w:r w:rsidRPr="00A658A4" w:rsidDel="005B7438">
                <w:delText>CSBs</w:delText>
              </w:r>
            </w:del>
            <w:ins w:id="1036" w:author="Neal-jones, Chaye (DBHDS)" w:date="2025-05-29T21:05:00Z" w16du:dateUtc="2025-05-30T01:05:00Z">
              <w:r w:rsidR="005B7438" w:rsidRPr="00A658A4">
                <w:t>CSB</w:t>
              </w:r>
            </w:ins>
            <w:r w:rsidRPr="00A658A4">
              <w:t xml:space="preserve"> submit a copy of CPA audit reports for all contract programs for their last full fiscal year, ending on June 30th, to the OBFR. For programs with different fiscal years, reports are due three months after the end of the year. </w:t>
            </w:r>
          </w:p>
          <w:p w14:paraId="2EF40CE2" w14:textId="422EAB59" w:rsidR="008F7F35" w:rsidRPr="00A658A4" w:rsidRDefault="008F7F35">
            <w:pPr>
              <w:pStyle w:val="ListParagraph"/>
              <w:numPr>
                <w:ilvl w:val="0"/>
                <w:numId w:val="57"/>
              </w:numPr>
              <w:pPrChange w:id="1037" w:author="Neal-jones, Chaye (DBHDS)" w:date="2025-05-29T21:23:00Z" w16du:dateUtc="2025-05-30T01:23:00Z">
                <w:pPr>
                  <w:pStyle w:val="ListParagraph"/>
                  <w:numPr>
                    <w:numId w:val="15"/>
                  </w:numPr>
                  <w:ind w:left="360"/>
                </w:pPr>
              </w:pPrChange>
            </w:pPr>
            <w:r w:rsidRPr="00A658A4">
              <w:t xml:space="preserve">The </w:t>
            </w:r>
            <w:del w:id="1038" w:author="Neal-jones, Chaye (DBHDS)" w:date="2025-05-29T21:05:00Z" w16du:dateUtc="2025-05-30T01:05:00Z">
              <w:r w:rsidRPr="00A658A4" w:rsidDel="005B7438">
                <w:delText>CSBs</w:delText>
              </w:r>
            </w:del>
            <w:ins w:id="1039" w:author="Neal-jones, Chaye (DBHDS)" w:date="2025-05-29T21:05:00Z" w16du:dateUtc="2025-05-30T01:05:00Z">
              <w:r w:rsidR="005B7438" w:rsidRPr="00A658A4">
                <w:t>CSB</w:t>
              </w:r>
            </w:ins>
            <w:r w:rsidRPr="00A658A4">
              <w:t xml:space="preserve"> shall have a management letter and plan of correction for identified material deficiencies which must be sent with these reports.</w:t>
            </w:r>
          </w:p>
          <w:p w14:paraId="639F0B19" w14:textId="13704F53" w:rsidR="008F7F35" w:rsidRPr="00A658A4" w:rsidDel="00AD5CEA" w:rsidRDefault="008F7F35">
            <w:pPr>
              <w:pStyle w:val="ListParagraph"/>
              <w:numPr>
                <w:ilvl w:val="0"/>
                <w:numId w:val="57"/>
              </w:numPr>
              <w:rPr>
                <w:del w:id="1040" w:author="Neal-jones, Chaye (DBHDS)" w:date="2025-05-29T21:22:00Z" w16du:dateUtc="2025-05-30T01:22:00Z"/>
              </w:rPr>
              <w:pPrChange w:id="1041" w:author="Neal-jones, Chaye (DBHDS)" w:date="2025-05-29T21:23:00Z" w16du:dateUtc="2025-05-30T01:23:00Z">
                <w:pPr>
                  <w:pStyle w:val="ListParagraph"/>
                  <w:numPr>
                    <w:numId w:val="15"/>
                  </w:numPr>
                  <w:ind w:left="360"/>
                </w:pPr>
              </w:pPrChange>
            </w:pPr>
            <w:r w:rsidRPr="00A658A4">
              <w:t xml:space="preserve">Audit reports for </w:t>
            </w:r>
            <w:del w:id="1042" w:author="Neal-jones, Chaye (DBHDS)" w:date="2025-05-29T21:05:00Z" w16du:dateUtc="2025-05-30T01:05:00Z">
              <w:r w:rsidRPr="00A658A4" w:rsidDel="005B7438">
                <w:delText>CSBs</w:delText>
              </w:r>
            </w:del>
            <w:ins w:id="1043" w:author="Neal-jones, Chaye (DBHDS)" w:date="2025-05-29T21:05:00Z" w16du:dateUtc="2025-05-30T01:05:00Z">
              <w:r w:rsidR="005B7438" w:rsidRPr="00A658A4">
                <w:t>CSB</w:t>
              </w:r>
            </w:ins>
            <w:r w:rsidRPr="00A658A4">
              <w:t xml:space="preserve"> that are local government departments or are included in local government audits are submitted to the Auditor of Public Accounts (APA) by the local government. </w:t>
            </w:r>
          </w:p>
          <w:p w14:paraId="6779A57B" w14:textId="77777777" w:rsidR="008F7F35" w:rsidRPr="00A658A4" w:rsidRDefault="008F7F35">
            <w:pPr>
              <w:pStyle w:val="ListParagraph"/>
              <w:numPr>
                <w:ilvl w:val="0"/>
                <w:numId w:val="57"/>
              </w:numPr>
              <w:pPrChange w:id="1044" w:author="Neal-jones, Chaye (DBHDS)" w:date="2025-05-29T21:23:00Z" w16du:dateUtc="2025-05-30T01:23:00Z">
                <w:pPr>
                  <w:pStyle w:val="ListParagraph"/>
                  <w:numPr>
                    <w:numId w:val="15"/>
                  </w:numPr>
                  <w:ind w:left="360"/>
                </w:pPr>
              </w:pPrChange>
            </w:pPr>
          </w:p>
        </w:tc>
      </w:tr>
      <w:tr w:rsidR="009F0BBA" w:rsidRPr="00A658A4" w:rsidDel="00471D2F" w14:paraId="156A7A41" w14:textId="1655CE08">
        <w:trPr>
          <w:del w:id="1045" w:author="Neal-jones, Chaye (DBHDS)" w:date="2025-06-09T17:13:00Z" w16du:dateUtc="2025-06-09T21:13:00Z"/>
        </w:trPr>
        <w:tc>
          <w:tcPr>
            <w:tcW w:w="1260" w:type="dxa"/>
          </w:tcPr>
          <w:p w14:paraId="4652EF61" w14:textId="346F3F90" w:rsidR="008F7F35" w:rsidRPr="00A658A4" w:rsidDel="00471D2F" w:rsidRDefault="008F7F35">
            <w:pPr>
              <w:pStyle w:val="BodyText"/>
              <w:rPr>
                <w:del w:id="1046" w:author="Neal-jones, Chaye (DBHDS)" w:date="2025-06-09T17:13:00Z" w16du:dateUtc="2025-06-09T21:13:00Z"/>
                <w:b/>
                <w:bCs/>
                <w:sz w:val="22"/>
                <w:szCs w:val="22"/>
              </w:rPr>
            </w:pPr>
            <w:del w:id="1047" w:author="Neal-jones, Chaye (DBHDS)" w:date="2025-06-09T17:13:00Z" w16du:dateUtc="2025-06-09T21:13:00Z">
              <w:r w:rsidRPr="00A658A4" w:rsidDel="00471D2F">
                <w:rPr>
                  <w:b/>
                  <w:bCs/>
                  <w:sz w:val="22"/>
                  <w:szCs w:val="22"/>
                </w:rPr>
                <w:delText>12-</w:delText>
              </w:r>
            </w:del>
            <w:del w:id="1048" w:author="Neal-jones, Chaye (DBHDS)" w:date="2025-05-29T21:17:00Z" w16du:dateUtc="2025-05-30T01:17:00Z">
              <w:r w:rsidRPr="00A658A4" w:rsidDel="001C2386">
                <w:rPr>
                  <w:b/>
                  <w:bCs/>
                  <w:sz w:val="22"/>
                  <w:szCs w:val="22"/>
                </w:rPr>
                <w:delText>29</w:delText>
              </w:r>
            </w:del>
            <w:del w:id="1049" w:author="Neal-jones, Chaye (DBHDS)" w:date="2025-05-29T20:33:00Z" w16du:dateUtc="2025-05-30T00:33:00Z">
              <w:r w:rsidRPr="00A658A4" w:rsidDel="00D56F4B">
                <w:rPr>
                  <w:b/>
                  <w:bCs/>
                  <w:sz w:val="22"/>
                  <w:szCs w:val="22"/>
                </w:rPr>
                <w:delText>-2</w:delText>
              </w:r>
              <w:r w:rsidR="006B7B42" w:rsidRPr="00A658A4" w:rsidDel="00D56F4B">
                <w:rPr>
                  <w:b/>
                  <w:bCs/>
                  <w:sz w:val="22"/>
                  <w:szCs w:val="22"/>
                </w:rPr>
                <w:delText>4</w:delText>
              </w:r>
            </w:del>
          </w:p>
        </w:tc>
        <w:tc>
          <w:tcPr>
            <w:tcW w:w="9180" w:type="dxa"/>
          </w:tcPr>
          <w:p w14:paraId="76B647E8" w14:textId="36E33FC3" w:rsidR="008F7F35" w:rsidRPr="00A658A4" w:rsidDel="00AD5CEA" w:rsidRDefault="008F7F35">
            <w:pPr>
              <w:rPr>
                <w:del w:id="1050" w:author="Neal-jones, Chaye (DBHDS)" w:date="2025-05-29T21:22:00Z" w16du:dateUtc="2025-05-30T01:22:00Z"/>
              </w:rPr>
              <w:pPrChange w:id="1051" w:author="Neal-jones, Chaye (DBHDS)" w:date="2025-05-29T21:22:00Z" w16du:dateUtc="2025-05-30T01:22:00Z">
                <w:pPr>
                  <w:pStyle w:val="ListParagraph"/>
                  <w:numPr>
                    <w:numId w:val="16"/>
                  </w:numPr>
                  <w:ind w:left="360"/>
                </w:pPr>
              </w:pPrChange>
            </w:pPr>
            <w:del w:id="1052" w:author="Neal-jones, Chaye (DBHDS)" w:date="2025-06-09T17:13:00Z" w16du:dateUtc="2025-06-09T21:13:00Z">
              <w:r w:rsidRPr="00A658A4" w:rsidDel="00471D2F">
                <w:rPr>
                  <w:b/>
                  <w:bCs/>
                  <w:rPrChange w:id="1053" w:author="Neal-jones, Chaye (DBHDS)" w:date="2025-05-29T21:47:00Z" w16du:dateUtc="2025-05-30T01:47:00Z">
                    <w:rPr/>
                  </w:rPrChange>
                </w:rPr>
                <w:delText xml:space="preserve">Payment 13 through 16 for January and February </w:delText>
              </w:r>
              <w:r w:rsidRPr="00A658A4" w:rsidDel="00471D2F">
                <w:delText>are</w:delText>
              </w:r>
              <w:r w:rsidRPr="00A658A4" w:rsidDel="00471D2F">
                <w:rPr>
                  <w:b/>
                  <w:bCs/>
                  <w:rPrChange w:id="1054" w:author="Neal-jones, Chaye (DBHDS)" w:date="2025-05-29T21:47:00Z" w16du:dateUtc="2025-05-30T01:47:00Z">
                    <w:rPr/>
                  </w:rPrChange>
                </w:rPr>
                <w:delText xml:space="preserve"> </w:delText>
              </w:r>
              <w:r w:rsidRPr="00A658A4" w:rsidDel="00471D2F">
                <w:delText>prepare</w:delText>
              </w:r>
            </w:del>
            <w:del w:id="1055" w:author="Neal-jones, Chaye (DBHDS)" w:date="2025-05-29T21:21:00Z" w16du:dateUtc="2025-05-30T01:21:00Z">
              <w:r w:rsidRPr="00A658A4" w:rsidDel="00AD5CEA">
                <w:delText>s</w:delText>
              </w:r>
            </w:del>
            <w:del w:id="1056" w:author="Neal-jones, Chaye (DBHDS)" w:date="2025-06-09T17:13:00Z" w16du:dateUtc="2025-06-09T21:13:00Z">
              <w:r w:rsidRPr="00A658A4" w:rsidDel="00471D2F">
                <w:delText xml:space="preserve"> for transfers during December.  </w:delText>
              </w:r>
            </w:del>
          </w:p>
          <w:p w14:paraId="49F19028" w14:textId="77D173FA" w:rsidR="008F7F35" w:rsidRPr="00A658A4" w:rsidDel="009F5961" w:rsidRDefault="008F7F35">
            <w:pPr>
              <w:rPr>
                <w:del w:id="1057" w:author="Neal-jones, Chaye (DBHDS)" w:date="2025-05-29T20:30:00Z" w16du:dateUtc="2025-05-30T00:30:00Z"/>
              </w:rPr>
              <w:pPrChange w:id="1058" w:author="Neal-jones, Chaye (DBHDS)" w:date="2025-05-29T21:22:00Z" w16du:dateUtc="2025-05-30T01:22:00Z">
                <w:pPr>
                  <w:pStyle w:val="ListParagraph"/>
                  <w:numPr>
                    <w:numId w:val="16"/>
                  </w:numPr>
                  <w:ind w:left="360"/>
                </w:pPr>
              </w:pPrChange>
            </w:pPr>
            <w:del w:id="1059" w:author="Neal-jones, Chaye (DBHDS)" w:date="2025-05-29T20:30:00Z" w16du:dateUtc="2025-05-30T00:30:00Z">
              <w:r w:rsidRPr="00A658A4" w:rsidDel="009F5961">
                <w:delText xml:space="preserve">CSBs end of the fiscal year performance contract reports not accurate, incomplete, and/or </w:delText>
              </w:r>
            </w:del>
            <w:del w:id="1060" w:author="Neal-jones, Chaye (DBHDS)" w:date="2024-12-13T18:54:00Z">
              <w:r w:rsidRPr="00A658A4" w:rsidDel="0086018D">
                <w:delText xml:space="preserve">CCS </w:delText>
              </w:r>
            </w:del>
            <w:del w:id="1061" w:author="Neal-jones, Chaye (DBHDS)" w:date="2025-05-29T20:30:00Z" w16du:dateUtc="2025-05-30T00:30:00Z">
              <w:r w:rsidRPr="00A658A4" w:rsidDel="009F5961">
                <w:delText>monthly extracts for October that have not been received, payments may not be released.</w:delText>
              </w:r>
            </w:del>
          </w:p>
          <w:p w14:paraId="5334388E" w14:textId="4711F0F5" w:rsidR="008F7F35" w:rsidRPr="00A658A4" w:rsidDel="00471D2F" w:rsidRDefault="008F7F35">
            <w:pPr>
              <w:rPr>
                <w:del w:id="1062" w:author="Neal-jones, Chaye (DBHDS)" w:date="2025-06-09T17:13:00Z" w16du:dateUtc="2025-06-09T21:13:00Z"/>
              </w:rPr>
              <w:pPrChange w:id="1063" w:author="Neal-jones, Chaye (DBHDS)" w:date="2025-05-29T21:22:00Z" w16du:dateUtc="2025-05-30T01:22:00Z">
                <w:pPr>
                  <w:pStyle w:val="ListParagraph"/>
                  <w:numPr>
                    <w:numId w:val="16"/>
                  </w:numPr>
                  <w:ind w:left="360"/>
                </w:pPr>
              </w:pPrChange>
            </w:pPr>
            <w:del w:id="1064" w:author="Neal-jones, Chaye (DBHDS)" w:date="2024-12-13T18:55:00Z">
              <w:r w:rsidRPr="00A658A4" w:rsidDel="0086018D">
                <w:delText xml:space="preserve">CCS </w:delText>
              </w:r>
            </w:del>
            <w:del w:id="1065" w:author="Neal-jones, Chaye (DBHDS)" w:date="2025-05-29T21:21:00Z" w16du:dateUtc="2025-05-30T01:21:00Z">
              <w:r w:rsidRPr="00A658A4" w:rsidDel="00AD5CEA">
                <w:delText>monthly extract files for November is due from CSB.</w:delText>
              </w:r>
            </w:del>
          </w:p>
        </w:tc>
      </w:tr>
      <w:tr w:rsidR="009F0BBA" w:rsidRPr="00A658A4" w14:paraId="453D34F6" w14:textId="77777777">
        <w:trPr>
          <w:trHeight w:val="296"/>
        </w:trPr>
        <w:tc>
          <w:tcPr>
            <w:tcW w:w="1260" w:type="dxa"/>
          </w:tcPr>
          <w:p w14:paraId="30E0BAD9" w14:textId="672F97BE" w:rsidR="008F7F35" w:rsidRPr="00A658A4" w:rsidRDefault="008F7F35">
            <w:pPr>
              <w:pStyle w:val="BodyText"/>
              <w:rPr>
                <w:b/>
                <w:bCs/>
                <w:sz w:val="22"/>
                <w:szCs w:val="22"/>
              </w:rPr>
            </w:pPr>
            <w:r w:rsidRPr="00A658A4">
              <w:rPr>
                <w:b/>
                <w:bCs/>
                <w:sz w:val="22"/>
                <w:szCs w:val="22"/>
              </w:rPr>
              <w:t>01-05-2</w:t>
            </w:r>
            <w:ins w:id="1066" w:author="Neal-jones, Chaye (DBHDS)" w:date="2025-05-29T20:34:00Z" w16du:dateUtc="2025-05-30T00:34:00Z">
              <w:r w:rsidR="00992064" w:rsidRPr="00A658A4">
                <w:rPr>
                  <w:b/>
                  <w:bCs/>
                  <w:sz w:val="22"/>
                  <w:szCs w:val="22"/>
                </w:rPr>
                <w:t>7</w:t>
              </w:r>
            </w:ins>
            <w:del w:id="1067" w:author="Neal-jones, Chaye (DBHDS)" w:date="2025-05-29T20:34:00Z" w16du:dateUtc="2025-05-30T00:34:00Z">
              <w:r w:rsidR="006B7B42" w:rsidRPr="00A658A4" w:rsidDel="00992064">
                <w:rPr>
                  <w:b/>
                  <w:bCs/>
                  <w:sz w:val="22"/>
                  <w:szCs w:val="22"/>
                </w:rPr>
                <w:delText>5</w:delText>
              </w:r>
            </w:del>
          </w:p>
        </w:tc>
        <w:tc>
          <w:tcPr>
            <w:tcW w:w="9180" w:type="dxa"/>
          </w:tcPr>
          <w:p w14:paraId="386CE941" w14:textId="36C04EDC" w:rsidR="008F7F35" w:rsidRPr="00A658A4" w:rsidRDefault="00922B0B">
            <w:ins w:id="1068" w:author="Neal-jones, Chaye (DBHDS)" w:date="2024-12-13T18:12:00Z">
              <w:r w:rsidRPr="00A658A4">
                <w:t xml:space="preserve">The Department distributes </w:t>
              </w:r>
            </w:ins>
            <w:del w:id="1069" w:author="Neal-jones, Chaye (DBHDS)" w:date="2024-12-13T18:07:00Z">
              <w:r w:rsidR="008F7F35" w:rsidRPr="00A658A4" w:rsidDel="00BB55CF">
                <w:delText xml:space="preserve">The </w:delText>
              </w:r>
            </w:del>
            <w:del w:id="1070" w:author="Neal-jones, Chaye (DBHDS)" w:date="2024-12-13T18:12:00Z">
              <w:r w:rsidR="008F7F35" w:rsidRPr="00A658A4" w:rsidDel="00922B0B">
                <w:delText xml:space="preserve">release </w:delText>
              </w:r>
            </w:del>
            <w:r w:rsidR="008F7F35" w:rsidRPr="00A658A4">
              <w:t xml:space="preserve">of the mid-year </w:t>
            </w:r>
            <w:ins w:id="1071" w:author="Neal-jones, Chaye (DBHDS)" w:date="2025-06-09T07:24:00Z" w16du:dateUtc="2025-06-09T11:24:00Z">
              <w:r w:rsidR="006D5855">
                <w:t xml:space="preserve">financial </w:t>
              </w:r>
            </w:ins>
            <w:r w:rsidR="008F7F35" w:rsidRPr="00A658A4">
              <w:t xml:space="preserve">performance contract report </w:t>
            </w:r>
            <w:del w:id="1072" w:author="Neal-jones, Chaye (DBHDS)" w:date="2024-12-13T18:07:00Z">
              <w:r w:rsidR="008F7F35" w:rsidRPr="00A658A4" w:rsidDel="00BB55CF">
                <w:delText>CARS software</w:delText>
              </w:r>
            </w:del>
            <w:ins w:id="1073" w:author="Neal-jones, Chaye (DBHDS)" w:date="2024-12-13T18:07:00Z">
              <w:r w:rsidR="00BB55CF" w:rsidRPr="00A658A4">
                <w:t>to CSB for completion</w:t>
              </w:r>
            </w:ins>
            <w:r w:rsidR="008F7F35" w:rsidRPr="00A658A4">
              <w:t>.</w:t>
            </w:r>
          </w:p>
        </w:tc>
      </w:tr>
      <w:tr w:rsidR="009F0BBA" w:rsidRPr="00A658A4" w:rsidDel="001E1C0E" w14:paraId="0166B598" w14:textId="5D7AA73E">
        <w:trPr>
          <w:del w:id="1074" w:author="Neal-jones, Chaye (DBHDS)" w:date="2025-05-29T21:21:00Z"/>
        </w:trPr>
        <w:tc>
          <w:tcPr>
            <w:tcW w:w="1260" w:type="dxa"/>
          </w:tcPr>
          <w:p w14:paraId="58258CBE" w14:textId="2F1CB285" w:rsidR="008F7F35" w:rsidRPr="00A658A4" w:rsidDel="001E1C0E" w:rsidRDefault="008F7F35">
            <w:pPr>
              <w:pStyle w:val="BodyText"/>
              <w:rPr>
                <w:del w:id="1075" w:author="Neal-jones, Chaye (DBHDS)" w:date="2025-05-29T21:21:00Z" w16du:dateUtc="2025-05-30T01:21:00Z"/>
                <w:b/>
                <w:bCs/>
                <w:sz w:val="22"/>
                <w:szCs w:val="22"/>
              </w:rPr>
            </w:pPr>
            <w:del w:id="1076" w:author="Neal-jones, Chaye (DBHDS)" w:date="2025-05-29T21:21:00Z" w16du:dateUtc="2025-05-30T01:21:00Z">
              <w:r w:rsidRPr="00A658A4" w:rsidDel="001E1C0E">
                <w:rPr>
                  <w:b/>
                  <w:bCs/>
                  <w:sz w:val="22"/>
                  <w:szCs w:val="22"/>
                </w:rPr>
                <w:delText>01-</w:delText>
              </w:r>
            </w:del>
            <w:del w:id="1077" w:author="Neal-jones, Chaye (DBHDS)" w:date="2025-05-29T21:18:00Z" w16du:dateUtc="2025-05-30T01:18:00Z">
              <w:r w:rsidRPr="00A658A4" w:rsidDel="001A2664">
                <w:rPr>
                  <w:b/>
                  <w:bCs/>
                  <w:sz w:val="22"/>
                  <w:szCs w:val="22"/>
                </w:rPr>
                <w:delText>31</w:delText>
              </w:r>
            </w:del>
            <w:del w:id="1078" w:author="Neal-jones, Chaye (DBHDS)" w:date="2025-05-29T21:21:00Z" w16du:dateUtc="2025-05-30T01:21:00Z">
              <w:r w:rsidRPr="00A658A4" w:rsidDel="001E1C0E">
                <w:rPr>
                  <w:b/>
                  <w:bCs/>
                  <w:sz w:val="22"/>
                  <w:szCs w:val="22"/>
                </w:rPr>
                <w:delText>-2</w:delText>
              </w:r>
            </w:del>
            <w:del w:id="1079" w:author="Neal-jones, Chaye (DBHDS)" w:date="2025-05-29T20:34:00Z" w16du:dateUtc="2025-05-30T00:34:00Z">
              <w:r w:rsidR="006B7B42" w:rsidRPr="00A658A4" w:rsidDel="00992064">
                <w:rPr>
                  <w:b/>
                  <w:bCs/>
                  <w:sz w:val="22"/>
                  <w:szCs w:val="22"/>
                </w:rPr>
                <w:delText>5</w:delText>
              </w:r>
            </w:del>
          </w:p>
        </w:tc>
        <w:tc>
          <w:tcPr>
            <w:tcW w:w="9180" w:type="dxa"/>
          </w:tcPr>
          <w:p w14:paraId="33954AE3" w14:textId="4DE8225A" w:rsidR="008F7F35" w:rsidRPr="00A658A4" w:rsidDel="001E1C0E" w:rsidRDefault="008F7F35">
            <w:pPr>
              <w:rPr>
                <w:del w:id="1080" w:author="Neal-jones, Chaye (DBHDS)" w:date="2025-05-29T21:21:00Z" w16du:dateUtc="2025-05-30T01:21:00Z"/>
              </w:rPr>
            </w:pPr>
            <w:del w:id="1081" w:author="Neal-jones, Chaye (DBHDS)" w:date="2024-12-13T18:55:00Z">
              <w:r w:rsidRPr="00A658A4" w:rsidDel="0086018D">
                <w:delText xml:space="preserve">CCS </w:delText>
              </w:r>
            </w:del>
            <w:del w:id="1082" w:author="Neal-jones, Chaye (DBHDS)" w:date="2025-05-29T21:21:00Z" w16du:dateUtc="2025-05-30T01:21:00Z">
              <w:r w:rsidRPr="00A658A4" w:rsidDel="001E1C0E">
                <w:delText>monthly extract files for December is due from CSB.</w:delText>
              </w:r>
            </w:del>
          </w:p>
        </w:tc>
      </w:tr>
      <w:tr w:rsidR="009F0BBA" w:rsidRPr="00A658A4" w14:paraId="6B362ED2" w14:textId="77777777">
        <w:tc>
          <w:tcPr>
            <w:tcW w:w="1260" w:type="dxa"/>
          </w:tcPr>
          <w:p w14:paraId="5C513480" w14:textId="7A83EB1A" w:rsidR="008F7F35" w:rsidRPr="00A658A4" w:rsidRDefault="008F7F35">
            <w:pPr>
              <w:pStyle w:val="BodyText"/>
              <w:rPr>
                <w:b/>
                <w:bCs/>
                <w:sz w:val="22"/>
                <w:szCs w:val="22"/>
              </w:rPr>
            </w:pPr>
            <w:r w:rsidRPr="00A658A4">
              <w:rPr>
                <w:b/>
                <w:bCs/>
                <w:sz w:val="22"/>
                <w:szCs w:val="22"/>
              </w:rPr>
              <w:t>02-16-2</w:t>
            </w:r>
            <w:ins w:id="1083" w:author="Neal-jones, Chaye (DBHDS)" w:date="2025-05-29T20:34:00Z" w16du:dateUtc="2025-05-30T00:34:00Z">
              <w:r w:rsidR="00992064" w:rsidRPr="00A658A4">
                <w:rPr>
                  <w:b/>
                  <w:bCs/>
                  <w:sz w:val="22"/>
                  <w:szCs w:val="22"/>
                </w:rPr>
                <w:t>7</w:t>
              </w:r>
            </w:ins>
            <w:del w:id="1084" w:author="Neal-jones, Chaye (DBHDS)" w:date="2025-05-29T20:34:00Z" w16du:dateUtc="2025-05-30T00:34:00Z">
              <w:r w:rsidR="006B7B42" w:rsidRPr="00A658A4" w:rsidDel="00992064">
                <w:rPr>
                  <w:b/>
                  <w:bCs/>
                  <w:sz w:val="22"/>
                  <w:szCs w:val="22"/>
                </w:rPr>
                <w:delText>5</w:delText>
              </w:r>
            </w:del>
          </w:p>
        </w:tc>
        <w:tc>
          <w:tcPr>
            <w:tcW w:w="9180" w:type="dxa"/>
          </w:tcPr>
          <w:p w14:paraId="3257F9C1" w14:textId="6024A609" w:rsidR="008F7F35" w:rsidRPr="00A658A4" w:rsidDel="00471D2F" w:rsidRDefault="008F7F35" w:rsidP="00471D2F">
            <w:pPr>
              <w:rPr>
                <w:del w:id="1085" w:author="Neal-jones, Chaye (DBHDS)" w:date="2025-06-09T17:13:00Z" w16du:dateUtc="2025-06-09T21:13:00Z"/>
              </w:rPr>
              <w:pPrChange w:id="1086" w:author="Neal-jones, Chaye (DBHDS)" w:date="2025-06-09T17:13:00Z" w16du:dateUtc="2025-06-09T21:13:00Z">
                <w:pPr>
                  <w:pStyle w:val="ListParagraph"/>
                  <w:numPr>
                    <w:numId w:val="17"/>
                  </w:numPr>
                  <w:ind w:left="360"/>
                </w:pPr>
              </w:pPrChange>
            </w:pPr>
            <w:del w:id="1087" w:author="Neal-jones, Chaye (DBHDS)" w:date="2025-05-29T21:05:00Z" w16du:dateUtc="2025-05-30T01:05:00Z">
              <w:r w:rsidRPr="00A658A4" w:rsidDel="005B7438">
                <w:delText>CSBs</w:delText>
              </w:r>
            </w:del>
            <w:ins w:id="1088" w:author="Neal-jones, Chaye (DBHDS)" w:date="2025-05-29T21:05:00Z" w16du:dateUtc="2025-05-30T01:05:00Z">
              <w:r w:rsidR="005B7438" w:rsidRPr="00A658A4">
                <w:t>CSB</w:t>
              </w:r>
            </w:ins>
            <w:r w:rsidRPr="00A658A4">
              <w:t xml:space="preserve"> send complete mid-year </w:t>
            </w:r>
            <w:ins w:id="1089" w:author="Neal-jones, Chaye (DBHDS)" w:date="2025-06-09T07:24:00Z" w16du:dateUtc="2025-06-09T11:24:00Z">
              <w:r w:rsidR="006D5855">
                <w:t xml:space="preserve">financial </w:t>
              </w:r>
            </w:ins>
            <w:r w:rsidRPr="00A658A4">
              <w:t>performance contract reports and a revised Table 1: Board of Directors Membership Characteristics</w:t>
            </w:r>
            <w:del w:id="1090" w:author="Neal-jones, Chaye (DBHDS)" w:date="2024-12-13T18:14:00Z">
              <w:r w:rsidRPr="00A658A4" w:rsidDel="00A25B5E">
                <w:delText xml:space="preserve"> through the CARS application</w:delText>
              </w:r>
            </w:del>
            <w:ins w:id="1091" w:author="Neal-jones, Chaye (DBHDS)" w:date="2025-06-09T17:13:00Z" w16du:dateUtc="2025-06-09T21:13:00Z">
              <w:r w:rsidR="00471D2F">
                <w:t>.</w:t>
              </w:r>
            </w:ins>
            <w:del w:id="1092" w:author="Neal-jones, Chaye (DBHDS)" w:date="2025-06-09T17:13:00Z" w16du:dateUtc="2025-06-09T21:13:00Z">
              <w:r w:rsidRPr="00A658A4" w:rsidDel="00471D2F">
                <w:delText>.</w:delText>
              </w:r>
            </w:del>
          </w:p>
          <w:p w14:paraId="74152B97" w14:textId="7DD8C0C3" w:rsidR="008F7F35" w:rsidRPr="00A658A4" w:rsidRDefault="008F7F35" w:rsidP="00471D2F">
            <w:pPr>
              <w:pPrChange w:id="1093" w:author="Neal-jones, Chaye (DBHDS)" w:date="2025-06-09T17:13:00Z" w16du:dateUtc="2025-06-09T21:13:00Z">
                <w:pPr>
                  <w:pStyle w:val="ListParagraph"/>
                  <w:numPr>
                    <w:numId w:val="17"/>
                  </w:numPr>
                  <w:ind w:left="360"/>
                </w:pPr>
              </w:pPrChange>
            </w:pPr>
            <w:del w:id="1094" w:author="Neal-jones, Chaye (DBHDS)" w:date="2025-06-09T17:13:00Z" w16du:dateUtc="2025-06-09T21:13:00Z">
              <w:r w:rsidRPr="00471D2F" w:rsidDel="00471D2F">
                <w:rPr>
                  <w:b/>
                  <w:bCs/>
                </w:rPr>
                <w:delText xml:space="preserve">Payment 17 and 18 for March </w:delText>
              </w:r>
              <w:r w:rsidRPr="00A658A4" w:rsidDel="00471D2F">
                <w:delText xml:space="preserve">are prepared for transfer in February. </w:delText>
              </w:r>
            </w:del>
            <w:del w:id="1095" w:author="Neal-jones, Chaye (DBHDS)" w:date="2025-05-29T21:05:00Z" w16du:dateUtc="2025-05-30T01:05:00Z">
              <w:r w:rsidRPr="00A658A4" w:rsidDel="005B7438">
                <w:delText>CSBs</w:delText>
              </w:r>
            </w:del>
            <w:del w:id="1096" w:author="Neal-jones, Chaye (DBHDS)" w:date="2025-05-29T21:23:00Z" w16du:dateUtc="2025-05-30T01:23:00Z">
              <w:r w:rsidRPr="00A658A4" w:rsidDel="009143D6">
                <w:delText xml:space="preserve"> whose monthly </w:delText>
              </w:r>
            </w:del>
            <w:del w:id="1097" w:author="Neal-jones, Chaye (DBHDS)" w:date="2024-12-13T18:55:00Z">
              <w:r w:rsidRPr="00A658A4" w:rsidDel="0086018D">
                <w:delText xml:space="preserve">CCS </w:delText>
              </w:r>
            </w:del>
            <w:del w:id="1098" w:author="Neal-jones, Chaye (DBHDS)" w:date="2025-05-29T21:23:00Z" w16du:dateUtc="2025-05-30T01:23:00Z">
              <w:r w:rsidRPr="00A658A4" w:rsidDel="009143D6">
                <w:delText xml:space="preserve">extract for December and </w:delText>
              </w:r>
            </w:del>
            <w:del w:id="1099" w:author="Neal-jones, Chaye (DBHDS)" w:date="2024-12-13T18:15:00Z">
              <w:r w:rsidRPr="00A658A4" w:rsidDel="006D2BDD">
                <w:delText xml:space="preserve">CARS </w:delText>
              </w:r>
            </w:del>
            <w:del w:id="1100" w:author="Neal-jones, Chaye (DBHDS)" w:date="2025-05-29T21:23:00Z" w16du:dateUtc="2025-05-30T01:23:00Z">
              <w:r w:rsidRPr="00A658A4" w:rsidDel="009143D6">
                <w:delText>reports not received by the end of January, payments may not be released.</w:delText>
              </w:r>
            </w:del>
          </w:p>
        </w:tc>
      </w:tr>
      <w:tr w:rsidR="009F0BBA" w:rsidRPr="00A658A4" w:rsidDel="001E1C0E" w14:paraId="485E6F05" w14:textId="4F0E6426">
        <w:trPr>
          <w:del w:id="1101" w:author="Neal-jones, Chaye (DBHDS)" w:date="2025-05-29T21:20:00Z"/>
        </w:trPr>
        <w:tc>
          <w:tcPr>
            <w:tcW w:w="1260" w:type="dxa"/>
          </w:tcPr>
          <w:p w14:paraId="18AF2EF2" w14:textId="55AC841B" w:rsidR="008F7F35" w:rsidRPr="00A658A4" w:rsidDel="001E1C0E" w:rsidRDefault="008F7F35">
            <w:pPr>
              <w:pStyle w:val="BodyText"/>
              <w:rPr>
                <w:del w:id="1102" w:author="Neal-jones, Chaye (DBHDS)" w:date="2025-05-29T21:20:00Z" w16du:dateUtc="2025-05-30T01:20:00Z"/>
                <w:b/>
                <w:bCs/>
                <w:sz w:val="22"/>
                <w:szCs w:val="22"/>
              </w:rPr>
            </w:pPr>
            <w:del w:id="1103" w:author="Neal-jones, Chaye (DBHDS)" w:date="2025-05-29T21:20:00Z" w16du:dateUtc="2025-05-30T01:20:00Z">
              <w:r w:rsidRPr="00A658A4" w:rsidDel="001E1C0E">
                <w:rPr>
                  <w:b/>
                  <w:bCs/>
                  <w:sz w:val="22"/>
                  <w:szCs w:val="22"/>
                </w:rPr>
                <w:delText>02-2</w:delText>
              </w:r>
            </w:del>
            <w:del w:id="1104" w:author="Neal-jones, Chaye (DBHDS)" w:date="2025-05-29T21:18:00Z" w16du:dateUtc="2025-05-30T01:18:00Z">
              <w:r w:rsidRPr="00A658A4" w:rsidDel="00AC64CC">
                <w:rPr>
                  <w:b/>
                  <w:bCs/>
                  <w:sz w:val="22"/>
                  <w:szCs w:val="22"/>
                </w:rPr>
                <w:delText>9</w:delText>
              </w:r>
            </w:del>
            <w:del w:id="1105" w:author="Neal-jones, Chaye (DBHDS)" w:date="2025-05-29T21:20:00Z" w16du:dateUtc="2025-05-30T01:20:00Z">
              <w:r w:rsidRPr="00A658A4" w:rsidDel="001E1C0E">
                <w:rPr>
                  <w:b/>
                  <w:bCs/>
                  <w:sz w:val="22"/>
                  <w:szCs w:val="22"/>
                </w:rPr>
                <w:delText>-2</w:delText>
              </w:r>
            </w:del>
            <w:del w:id="1106" w:author="Neal-jones, Chaye (DBHDS)" w:date="2025-05-29T20:34:00Z" w16du:dateUtc="2025-05-30T00:34:00Z">
              <w:r w:rsidR="006B7B42" w:rsidRPr="00A658A4" w:rsidDel="00992064">
                <w:rPr>
                  <w:b/>
                  <w:bCs/>
                  <w:sz w:val="22"/>
                  <w:szCs w:val="22"/>
                </w:rPr>
                <w:delText>5</w:delText>
              </w:r>
            </w:del>
          </w:p>
        </w:tc>
        <w:tc>
          <w:tcPr>
            <w:tcW w:w="9180" w:type="dxa"/>
          </w:tcPr>
          <w:p w14:paraId="13A8A8BF" w14:textId="0B0161B7" w:rsidR="008F7F35" w:rsidRPr="00A658A4" w:rsidDel="001E1C0E" w:rsidRDefault="008F7F35">
            <w:pPr>
              <w:rPr>
                <w:del w:id="1107" w:author="Neal-jones, Chaye (DBHDS)" w:date="2025-05-29T21:20:00Z" w16du:dateUtc="2025-05-30T01:20:00Z"/>
              </w:rPr>
            </w:pPr>
            <w:del w:id="1108" w:author="Neal-jones, Chaye (DBHDS)" w:date="2025-05-29T21:05:00Z" w16du:dateUtc="2025-05-30T01:05:00Z">
              <w:r w:rsidRPr="00A658A4" w:rsidDel="005B7438">
                <w:delText>CSBs</w:delText>
              </w:r>
            </w:del>
            <w:del w:id="1109" w:author="Neal-jones, Chaye (DBHDS)" w:date="2025-05-29T21:20:00Z" w16du:dateUtc="2025-05-30T01:20:00Z">
              <w:r w:rsidRPr="00A658A4" w:rsidDel="001E1C0E">
                <w:delText xml:space="preserve"> submit their </w:delText>
              </w:r>
            </w:del>
            <w:del w:id="1110" w:author="Neal-jones, Chaye (DBHDS)" w:date="2024-12-13T18:55:00Z">
              <w:r w:rsidRPr="00A658A4" w:rsidDel="0086018D">
                <w:delText xml:space="preserve">CCS </w:delText>
              </w:r>
            </w:del>
            <w:del w:id="1111" w:author="Neal-jones, Chaye (DBHDS)" w:date="2025-05-29T21:20:00Z" w16du:dateUtc="2025-05-30T01:20:00Z">
              <w:r w:rsidRPr="00A658A4" w:rsidDel="001E1C0E">
                <w:delText xml:space="preserve">extract files for January. </w:delText>
              </w:r>
            </w:del>
            <w:del w:id="1112" w:author="Neal-jones, Chaye (DBHDS)" w:date="2025-05-29T21:05:00Z" w16du:dateUtc="2025-05-30T01:05:00Z">
              <w:r w:rsidRPr="00A658A4" w:rsidDel="005B7438">
                <w:delText>CSBs</w:delText>
              </w:r>
            </w:del>
            <w:del w:id="1113" w:author="Neal-jones, Chaye (DBHDS)" w:date="2025-05-29T21:20:00Z" w16du:dateUtc="2025-05-30T01:20:00Z">
              <w:r w:rsidRPr="00A658A4" w:rsidDel="001E1C0E">
                <w:delText xml:space="preserve"> whose monthly </w:delText>
              </w:r>
            </w:del>
            <w:del w:id="1114" w:author="Neal-jones, Chaye (DBHDS)" w:date="2024-12-13T18:55:00Z">
              <w:r w:rsidRPr="00A658A4" w:rsidDel="0086018D">
                <w:delText xml:space="preserve">CCS </w:delText>
              </w:r>
            </w:del>
            <w:del w:id="1115" w:author="Neal-jones, Chaye (DBHDS)" w:date="2025-05-29T21:20:00Z" w16du:dateUtc="2025-05-30T01:20:00Z">
              <w:r w:rsidRPr="00A658A4" w:rsidDel="001E1C0E">
                <w:delText>extract files for January were not received by the end of the month, payments may not be released.</w:delText>
              </w:r>
            </w:del>
          </w:p>
        </w:tc>
      </w:tr>
      <w:tr w:rsidR="009F0BBA" w:rsidRPr="00A658A4" w14:paraId="1A1AAD70" w14:textId="77777777">
        <w:tc>
          <w:tcPr>
            <w:tcW w:w="1260" w:type="dxa"/>
          </w:tcPr>
          <w:p w14:paraId="69D5DF2B" w14:textId="6F897E66" w:rsidR="008F7F35" w:rsidRPr="00A658A4" w:rsidRDefault="008F7F35">
            <w:pPr>
              <w:pStyle w:val="BodyText"/>
              <w:rPr>
                <w:b/>
                <w:bCs/>
                <w:sz w:val="22"/>
                <w:szCs w:val="22"/>
              </w:rPr>
            </w:pPr>
            <w:r w:rsidRPr="00A658A4">
              <w:rPr>
                <w:b/>
                <w:bCs/>
                <w:sz w:val="22"/>
                <w:szCs w:val="22"/>
              </w:rPr>
              <w:t>03-</w:t>
            </w:r>
            <w:ins w:id="1116" w:author="Neal-jones, Chaye (DBHDS)" w:date="2025-05-29T21:20:00Z" w16du:dateUtc="2025-05-30T01:20:00Z">
              <w:r w:rsidR="001E1C0E" w:rsidRPr="00A658A4">
                <w:rPr>
                  <w:b/>
                  <w:bCs/>
                  <w:sz w:val="22"/>
                  <w:szCs w:val="22"/>
                </w:rPr>
                <w:t>31</w:t>
              </w:r>
            </w:ins>
            <w:del w:id="1117" w:author="Neal-jones, Chaye (DBHDS)" w:date="2025-05-29T21:20:00Z" w16du:dateUtc="2025-05-30T01:20:00Z">
              <w:r w:rsidRPr="00A658A4" w:rsidDel="001E1C0E">
                <w:rPr>
                  <w:b/>
                  <w:bCs/>
                  <w:sz w:val="22"/>
                  <w:szCs w:val="22"/>
                </w:rPr>
                <w:delText>29</w:delText>
              </w:r>
            </w:del>
            <w:r w:rsidRPr="00A658A4">
              <w:rPr>
                <w:b/>
                <w:bCs/>
                <w:sz w:val="22"/>
                <w:szCs w:val="22"/>
              </w:rPr>
              <w:t>-2</w:t>
            </w:r>
            <w:ins w:id="1118" w:author="Neal-jones, Chaye (DBHDS)" w:date="2025-05-29T20:34:00Z" w16du:dateUtc="2025-05-30T00:34:00Z">
              <w:r w:rsidR="00992064" w:rsidRPr="00A658A4">
                <w:rPr>
                  <w:b/>
                  <w:bCs/>
                  <w:sz w:val="22"/>
                  <w:szCs w:val="22"/>
                </w:rPr>
                <w:t>7</w:t>
              </w:r>
            </w:ins>
            <w:del w:id="1119" w:author="Neal-jones, Chaye (DBHDS)" w:date="2025-05-29T20:34:00Z" w16du:dateUtc="2025-05-30T00:34:00Z">
              <w:r w:rsidR="006B7B42" w:rsidRPr="00A658A4" w:rsidDel="00992064">
                <w:rPr>
                  <w:b/>
                  <w:bCs/>
                  <w:sz w:val="22"/>
                  <w:szCs w:val="22"/>
                </w:rPr>
                <w:delText>5</w:delText>
              </w:r>
            </w:del>
          </w:p>
        </w:tc>
        <w:tc>
          <w:tcPr>
            <w:tcW w:w="9180" w:type="dxa"/>
          </w:tcPr>
          <w:p w14:paraId="4CDF51FB" w14:textId="6FA4B6AC" w:rsidR="008F7F35" w:rsidRPr="00A658A4" w:rsidDel="00AC64CC" w:rsidRDefault="008F7F35">
            <w:pPr>
              <w:pStyle w:val="ListParagraph"/>
              <w:numPr>
                <w:ilvl w:val="0"/>
                <w:numId w:val="53"/>
              </w:numPr>
              <w:rPr>
                <w:del w:id="1120" w:author="Neal-jones, Chaye (DBHDS)" w:date="2025-05-29T21:18:00Z" w16du:dateUtc="2025-05-30T01:18:00Z"/>
              </w:rPr>
              <w:pPrChange w:id="1121" w:author="Neal-jones, Chaye (DBHDS)" w:date="2025-05-29T21:19:00Z" w16du:dateUtc="2025-05-30T01:19:00Z">
                <w:pPr>
                  <w:pStyle w:val="ListParagraph"/>
                  <w:numPr>
                    <w:numId w:val="18"/>
                  </w:numPr>
                  <w:ind w:left="360"/>
                </w:pPr>
              </w:pPrChange>
            </w:pPr>
            <w:del w:id="1122" w:author="Neal-jones, Chaye (DBHDS)" w:date="2025-05-29T21:05:00Z" w16du:dateUtc="2025-05-30T01:05:00Z">
              <w:r w:rsidRPr="00A658A4" w:rsidDel="005B7438">
                <w:delText>CSBs</w:delText>
              </w:r>
            </w:del>
            <w:del w:id="1123" w:author="Neal-jones, Chaye (DBHDS)" w:date="2025-05-29T21:18:00Z" w16du:dateUtc="2025-05-30T01:18:00Z">
              <w:r w:rsidRPr="00A658A4" w:rsidDel="00AC64CC">
                <w:delText xml:space="preserve"> submit their </w:delText>
              </w:r>
            </w:del>
            <w:del w:id="1124" w:author="Neal-jones, Chaye (DBHDS)" w:date="2024-12-13T18:55:00Z">
              <w:r w:rsidRPr="00A658A4" w:rsidDel="0086018D">
                <w:delText xml:space="preserve">CCS </w:delText>
              </w:r>
            </w:del>
            <w:del w:id="1125" w:author="Neal-jones, Chaye (DBHDS)" w:date="2025-05-29T21:18:00Z" w16du:dateUtc="2025-05-30T01:18:00Z">
              <w:r w:rsidRPr="00A658A4" w:rsidDel="00AC64CC">
                <w:delText>extract files for February.</w:delText>
              </w:r>
            </w:del>
          </w:p>
          <w:p w14:paraId="2E58F076" w14:textId="785C2763" w:rsidR="008F7F35" w:rsidRPr="00A658A4" w:rsidDel="00AC64CC" w:rsidRDefault="008F7F35" w:rsidP="00471D2F">
            <w:pPr>
              <w:rPr>
                <w:del w:id="1126" w:author="Neal-jones, Chaye (DBHDS)" w:date="2025-05-29T21:19:00Z" w16du:dateUtc="2025-05-30T01:19:00Z"/>
              </w:rPr>
              <w:pPrChange w:id="1127" w:author="Neal-jones, Chaye (DBHDS)" w:date="2025-06-09T17:13:00Z" w16du:dateUtc="2025-06-09T21:13:00Z">
                <w:pPr>
                  <w:pStyle w:val="ListParagraph"/>
                  <w:numPr>
                    <w:numId w:val="18"/>
                  </w:numPr>
                  <w:ind w:left="360"/>
                </w:pPr>
              </w:pPrChange>
            </w:pPr>
            <w:del w:id="1128" w:author="Neal-jones, Chaye (DBHDS)" w:date="2025-06-09T17:13:00Z" w16du:dateUtc="2025-06-09T21:13:00Z">
              <w:r w:rsidRPr="00471D2F" w:rsidDel="00471D2F">
                <w:rPr>
                  <w:b/>
                  <w:bCs/>
                </w:rPr>
                <w:delText xml:space="preserve">Payments 19 and 20 for April </w:delText>
              </w:r>
              <w:r w:rsidRPr="00A658A4" w:rsidDel="00471D2F">
                <w:delText xml:space="preserve">are prepared for transfer during March. </w:delText>
              </w:r>
            </w:del>
            <w:del w:id="1129" w:author="Neal-jones, Chaye (DBHDS)" w:date="2025-05-29T21:05:00Z" w16du:dateUtc="2025-05-30T01:05:00Z">
              <w:r w:rsidRPr="00A658A4" w:rsidDel="005B7438">
                <w:delText>CSBs</w:delText>
              </w:r>
            </w:del>
            <w:del w:id="1130" w:author="Neal-jones, Chaye (DBHDS)" w:date="2025-05-29T21:19:00Z" w16du:dateUtc="2025-05-30T01:19:00Z">
              <w:r w:rsidRPr="00A658A4" w:rsidDel="00AC64CC">
                <w:delText xml:space="preserve"> whose complete mid-year performance contract reports, payments may not be released.</w:delText>
              </w:r>
            </w:del>
          </w:p>
          <w:p w14:paraId="250DB663" w14:textId="51F03497" w:rsidR="008F7F35" w:rsidRPr="00A658A4" w:rsidRDefault="008F7F35" w:rsidP="00471D2F">
            <w:pPr>
              <w:pPrChange w:id="1131" w:author="Neal-jones, Chaye (DBHDS)" w:date="2025-06-09T17:13:00Z" w16du:dateUtc="2025-06-09T21:13:00Z">
                <w:pPr>
                  <w:pStyle w:val="ListParagraph"/>
                  <w:numPr>
                    <w:numId w:val="18"/>
                  </w:numPr>
                  <w:ind w:left="360"/>
                </w:pPr>
              </w:pPrChange>
            </w:pPr>
            <w:r w:rsidRPr="00A658A4">
              <w:t xml:space="preserve">CSB must submit their final, complete and accurate mid-year </w:t>
            </w:r>
            <w:ins w:id="1132" w:author="Neal-jones, Chaye (DBHDS)" w:date="2025-06-09T07:24:00Z" w16du:dateUtc="2025-06-09T11:24:00Z">
              <w:r w:rsidR="006D5855">
                <w:t xml:space="preserve">financial </w:t>
              </w:r>
            </w:ins>
            <w:r w:rsidRPr="00A658A4">
              <w:t>performance contract reports</w:t>
            </w:r>
            <w:del w:id="1133" w:author="Neal-jones, Chaye (DBHDS)" w:date="2024-12-13T18:29:00Z">
              <w:r w:rsidRPr="00A658A4" w:rsidDel="000C2D45">
                <w:delText xml:space="preserve"> through CARS</w:delText>
              </w:r>
            </w:del>
            <w:r w:rsidRPr="00A658A4">
              <w:t xml:space="preserve">. </w:t>
            </w:r>
          </w:p>
        </w:tc>
      </w:tr>
      <w:tr w:rsidR="009F0BBA" w:rsidRPr="00A658A4" w:rsidDel="009143D6" w14:paraId="7A58C678" w14:textId="6C6A544F">
        <w:trPr>
          <w:del w:id="1134" w:author="Neal-jones, Chaye (DBHDS)" w:date="2025-05-29T21:23:00Z"/>
        </w:trPr>
        <w:tc>
          <w:tcPr>
            <w:tcW w:w="1260" w:type="dxa"/>
          </w:tcPr>
          <w:p w14:paraId="0C7C6161" w14:textId="6B9E6E0A" w:rsidR="008F7F35" w:rsidRPr="00A658A4" w:rsidDel="009143D6" w:rsidRDefault="008F7F35">
            <w:pPr>
              <w:pStyle w:val="BodyText"/>
              <w:rPr>
                <w:del w:id="1135" w:author="Neal-jones, Chaye (DBHDS)" w:date="2025-05-29T21:23:00Z" w16du:dateUtc="2025-05-30T01:23:00Z"/>
                <w:b/>
                <w:bCs/>
                <w:sz w:val="22"/>
                <w:szCs w:val="22"/>
              </w:rPr>
            </w:pPr>
            <w:del w:id="1136" w:author="Neal-jones, Chaye (DBHDS)" w:date="2025-05-29T21:23:00Z" w16du:dateUtc="2025-05-30T01:23:00Z">
              <w:r w:rsidRPr="00A658A4" w:rsidDel="009143D6">
                <w:rPr>
                  <w:b/>
                  <w:bCs/>
                  <w:sz w:val="22"/>
                  <w:szCs w:val="22"/>
                </w:rPr>
                <w:delText>04-30-2</w:delText>
              </w:r>
            </w:del>
            <w:del w:id="1137" w:author="Neal-jones, Chaye (DBHDS)" w:date="2025-05-29T20:34:00Z" w16du:dateUtc="2025-05-30T00:34:00Z">
              <w:r w:rsidR="006B7B42" w:rsidRPr="00A658A4" w:rsidDel="00992064">
                <w:rPr>
                  <w:b/>
                  <w:bCs/>
                  <w:sz w:val="22"/>
                  <w:szCs w:val="22"/>
                </w:rPr>
                <w:delText>5</w:delText>
              </w:r>
            </w:del>
          </w:p>
        </w:tc>
        <w:tc>
          <w:tcPr>
            <w:tcW w:w="9180" w:type="dxa"/>
          </w:tcPr>
          <w:p w14:paraId="1AB088DA" w14:textId="1F0B4B57" w:rsidR="008F7F35" w:rsidRPr="00A658A4" w:rsidDel="009143D6" w:rsidRDefault="008F7F35">
            <w:pPr>
              <w:pStyle w:val="ListParagraph"/>
              <w:numPr>
                <w:ilvl w:val="0"/>
                <w:numId w:val="54"/>
              </w:numPr>
              <w:rPr>
                <w:del w:id="1138" w:author="Neal-jones, Chaye (DBHDS)" w:date="2025-05-29T21:23:00Z" w16du:dateUtc="2025-05-30T01:23:00Z"/>
              </w:rPr>
              <w:pPrChange w:id="1139" w:author="Neal-jones, Chaye (DBHDS)" w:date="2025-05-29T21:20:00Z" w16du:dateUtc="2025-05-30T01:20:00Z">
                <w:pPr>
                  <w:pStyle w:val="ListParagraph"/>
                  <w:numPr>
                    <w:numId w:val="19"/>
                  </w:numPr>
                  <w:ind w:left="360"/>
                </w:pPr>
              </w:pPrChange>
            </w:pPr>
            <w:del w:id="1140" w:author="Neal-jones, Chaye (DBHDS)" w:date="2025-05-29T21:05:00Z" w16du:dateUtc="2025-05-30T01:05:00Z">
              <w:r w:rsidRPr="00A658A4" w:rsidDel="005B7438">
                <w:delText>CSBs</w:delText>
              </w:r>
            </w:del>
            <w:del w:id="1141" w:author="Neal-jones, Chaye (DBHDS)" w:date="2025-05-29T21:23:00Z" w16du:dateUtc="2025-05-30T01:23:00Z">
              <w:r w:rsidRPr="00A658A4" w:rsidDel="009143D6">
                <w:delText xml:space="preserve"> submit their CCS monthly extract files for March by this date.</w:delText>
              </w:r>
            </w:del>
          </w:p>
          <w:p w14:paraId="017ED908" w14:textId="001623DC" w:rsidR="008F7F35" w:rsidRPr="00A658A4" w:rsidDel="009143D6" w:rsidRDefault="008F7F35">
            <w:pPr>
              <w:pStyle w:val="ListParagraph"/>
              <w:numPr>
                <w:ilvl w:val="0"/>
                <w:numId w:val="54"/>
              </w:numPr>
              <w:rPr>
                <w:del w:id="1142" w:author="Neal-jones, Chaye (DBHDS)" w:date="2025-05-29T21:23:00Z" w16du:dateUtc="2025-05-30T01:23:00Z"/>
              </w:rPr>
              <w:pPrChange w:id="1143" w:author="Neal-jones, Chaye (DBHDS)" w:date="2025-05-29T21:20:00Z" w16du:dateUtc="2025-05-30T01:20:00Z">
                <w:pPr>
                  <w:pStyle w:val="ListParagraph"/>
                  <w:numPr>
                    <w:numId w:val="19"/>
                  </w:numPr>
                  <w:ind w:left="360"/>
                </w:pPr>
              </w:pPrChange>
            </w:pPr>
            <w:del w:id="1144" w:author="Neal-jones, Chaye (DBHDS)" w:date="2025-05-29T21:23:00Z" w16du:dateUtc="2025-05-30T01:23:00Z">
              <w:r w:rsidRPr="00A658A4" w:rsidDel="009143D6">
                <w:rPr>
                  <w:b/>
                  <w:bCs/>
                </w:rPr>
                <w:delText xml:space="preserve">Payments 21 and 22 for May </w:delText>
              </w:r>
              <w:r w:rsidRPr="00A658A4" w:rsidDel="009143D6">
                <w:delText>are prepared for transfer during April</w:delText>
              </w:r>
              <w:r w:rsidRPr="00A658A4" w:rsidDel="009143D6">
                <w:rPr>
                  <w:b/>
                  <w:bCs/>
                </w:rPr>
                <w:delText>.</w:delText>
              </w:r>
              <w:r w:rsidRPr="00A658A4" w:rsidDel="009143D6">
                <w:delText xml:space="preserve"> </w:delText>
              </w:r>
            </w:del>
            <w:del w:id="1145" w:author="Neal-jones, Chaye (DBHDS)" w:date="2025-05-29T21:05:00Z" w16du:dateUtc="2025-05-30T01:05:00Z">
              <w:r w:rsidRPr="00A658A4" w:rsidDel="005B7438">
                <w:delText>CSBs</w:delText>
              </w:r>
            </w:del>
            <w:del w:id="1146" w:author="Neal-jones, Chaye (DBHDS)" w:date="2025-05-29T21:23:00Z" w16du:dateUtc="2025-05-30T01:23:00Z">
              <w:r w:rsidRPr="00A658A4" w:rsidDel="009143D6">
                <w:delText xml:space="preserve"> whose mid-year performance contract reports have not been verified as accurate and internally consistent and the monthly </w:delText>
              </w:r>
            </w:del>
            <w:del w:id="1147" w:author="Neal-jones, Chaye (DBHDS)" w:date="2024-12-13T18:55:00Z">
              <w:r w:rsidRPr="00A658A4" w:rsidDel="00EA7822">
                <w:delText xml:space="preserve">CCS3 </w:delText>
              </w:r>
            </w:del>
            <w:del w:id="1148" w:author="Neal-jones, Chaye (DBHDS)" w:date="2025-05-29T21:23:00Z" w16du:dateUtc="2025-05-30T01:23:00Z">
              <w:r w:rsidRPr="00A658A4" w:rsidDel="009143D6">
                <w:delText>extract files for February were not received by the end of the month. Payments may not be released.</w:delText>
              </w:r>
            </w:del>
          </w:p>
        </w:tc>
      </w:tr>
      <w:tr w:rsidR="009F0BBA" w:rsidRPr="00A658A4" w:rsidDel="00471D2F" w14:paraId="60C0542F" w14:textId="09052FE7">
        <w:trPr>
          <w:del w:id="1149" w:author="Neal-jones, Chaye (DBHDS)" w:date="2025-06-09T17:13:00Z" w16du:dateUtc="2025-06-09T21:13:00Z"/>
        </w:trPr>
        <w:tc>
          <w:tcPr>
            <w:tcW w:w="1260" w:type="dxa"/>
          </w:tcPr>
          <w:p w14:paraId="3AC2DD23" w14:textId="65629CAD" w:rsidR="008F7F35" w:rsidRPr="00A658A4" w:rsidDel="00471D2F" w:rsidRDefault="008F7F35">
            <w:pPr>
              <w:pStyle w:val="BodyText"/>
              <w:rPr>
                <w:del w:id="1150" w:author="Neal-jones, Chaye (DBHDS)" w:date="2025-06-09T17:13:00Z" w16du:dateUtc="2025-06-09T21:13:00Z"/>
                <w:b/>
                <w:bCs/>
                <w:sz w:val="22"/>
                <w:szCs w:val="22"/>
              </w:rPr>
            </w:pPr>
            <w:del w:id="1151" w:author="Neal-jones, Chaye (DBHDS)" w:date="2025-06-09T17:13:00Z" w16du:dateUtc="2025-06-09T21:13:00Z">
              <w:r w:rsidRPr="00A658A4" w:rsidDel="00471D2F">
                <w:rPr>
                  <w:b/>
                  <w:bCs/>
                  <w:sz w:val="22"/>
                  <w:szCs w:val="22"/>
                </w:rPr>
                <w:delText>05-31-2</w:delText>
              </w:r>
            </w:del>
            <w:del w:id="1152" w:author="Neal-jones, Chaye (DBHDS)" w:date="2025-05-29T20:34:00Z" w16du:dateUtc="2025-05-30T00:34:00Z">
              <w:r w:rsidR="006B7B42" w:rsidRPr="00A658A4" w:rsidDel="00992064">
                <w:rPr>
                  <w:b/>
                  <w:bCs/>
                  <w:sz w:val="22"/>
                  <w:szCs w:val="22"/>
                </w:rPr>
                <w:delText>5</w:delText>
              </w:r>
            </w:del>
          </w:p>
        </w:tc>
        <w:tc>
          <w:tcPr>
            <w:tcW w:w="9180" w:type="dxa"/>
          </w:tcPr>
          <w:p w14:paraId="60AA4A2D" w14:textId="22606572" w:rsidR="008F7F35" w:rsidRPr="00A658A4" w:rsidDel="00F22EB2" w:rsidRDefault="008F7F35">
            <w:pPr>
              <w:rPr>
                <w:del w:id="1153" w:author="Neal-jones, Chaye (DBHDS)" w:date="2025-05-29T21:45:00Z" w16du:dateUtc="2025-05-30T01:45:00Z"/>
              </w:rPr>
              <w:pPrChange w:id="1154" w:author="Neal-jones, Chaye (DBHDS)" w:date="2025-05-29T21:49:00Z" w16du:dateUtc="2025-05-30T01:49:00Z">
                <w:pPr>
                  <w:pStyle w:val="ListParagraph"/>
                  <w:numPr>
                    <w:numId w:val="20"/>
                  </w:numPr>
                  <w:ind w:left="360"/>
                </w:pPr>
              </w:pPrChange>
            </w:pPr>
            <w:del w:id="1155" w:author="Neal-jones, Chaye (DBHDS)" w:date="2025-05-29T21:05:00Z" w16du:dateUtc="2025-05-30T01:05:00Z">
              <w:r w:rsidRPr="00A658A4" w:rsidDel="005B7438">
                <w:delText>CSBs</w:delText>
              </w:r>
            </w:del>
            <w:del w:id="1156" w:author="Neal-jones, Chaye (DBHDS)" w:date="2025-05-29T21:45:00Z" w16du:dateUtc="2025-05-30T01:45:00Z">
              <w:r w:rsidRPr="00A658A4" w:rsidDel="00F22EB2">
                <w:delText xml:space="preserve"> submit their </w:delText>
              </w:r>
            </w:del>
            <w:del w:id="1157" w:author="Neal-jones, Chaye (DBHDS)" w:date="2024-12-13T18:55:00Z">
              <w:r w:rsidRPr="00A658A4" w:rsidDel="00EA7822">
                <w:delText xml:space="preserve">CCS </w:delText>
              </w:r>
            </w:del>
            <w:del w:id="1158" w:author="Neal-jones, Chaye (DBHDS)" w:date="2025-05-29T21:45:00Z" w16du:dateUtc="2025-05-30T01:45:00Z">
              <w:r w:rsidRPr="00A658A4" w:rsidDel="00F22EB2">
                <w:delText xml:space="preserve">monthly extract files for April for </w:delText>
              </w:r>
            </w:del>
            <w:del w:id="1159" w:author="Neal-jones, Chaye (DBHDS)" w:date="2025-05-29T21:05:00Z" w16du:dateUtc="2025-05-30T01:05:00Z">
              <w:r w:rsidRPr="00A658A4" w:rsidDel="005B7438">
                <w:delText>CSBs</w:delText>
              </w:r>
            </w:del>
            <w:del w:id="1160" w:author="Neal-jones, Chaye (DBHDS)" w:date="2025-05-29T21:45:00Z" w16du:dateUtc="2025-05-30T01:45:00Z">
              <w:r w:rsidRPr="00A658A4" w:rsidDel="00F22EB2">
                <w:delText xml:space="preserve"> whose monthly </w:delText>
              </w:r>
            </w:del>
            <w:del w:id="1161" w:author="Neal-jones, Chaye (DBHDS)" w:date="2024-12-13T18:55:00Z">
              <w:r w:rsidRPr="00A658A4" w:rsidDel="00EA7822">
                <w:delText xml:space="preserve">CCS </w:delText>
              </w:r>
            </w:del>
            <w:del w:id="1162" w:author="Neal-jones, Chaye (DBHDS)" w:date="2025-05-29T21:45:00Z" w16du:dateUtc="2025-05-30T01:45:00Z">
              <w:r w:rsidRPr="00A658A4" w:rsidDel="00F22EB2">
                <w:delText xml:space="preserve">extract files for April were received by the end of May. </w:delText>
              </w:r>
            </w:del>
          </w:p>
          <w:p w14:paraId="7FEC7E9B" w14:textId="32B0D4A1" w:rsidR="008F7F35" w:rsidRPr="00A658A4" w:rsidDel="004E7369" w:rsidRDefault="008F7F35">
            <w:pPr>
              <w:rPr>
                <w:del w:id="1163" w:author="Neal-jones, Chaye (DBHDS)" w:date="2025-05-29T21:45:00Z" w16du:dateUtc="2025-05-30T01:45:00Z"/>
                <w:b/>
                <w:u w:val="single"/>
              </w:rPr>
              <w:pPrChange w:id="1164" w:author="Neal-jones, Chaye (DBHDS)" w:date="2025-05-29T21:49:00Z" w16du:dateUtc="2025-05-30T01:49:00Z">
                <w:pPr>
                  <w:pStyle w:val="ListParagraph"/>
                  <w:numPr>
                    <w:numId w:val="20"/>
                  </w:numPr>
                  <w:ind w:left="360"/>
                </w:pPr>
              </w:pPrChange>
            </w:pPr>
            <w:del w:id="1165" w:author="Neal-jones, Chaye (DBHDS)" w:date="2025-05-29T21:45:00Z" w16du:dateUtc="2025-05-30T01:45:00Z">
              <w:r w:rsidRPr="00A658A4" w:rsidDel="004E7369">
                <w:rPr>
                  <w:b/>
                  <w:u w:val="single"/>
                </w:rPr>
                <w:delText xml:space="preserve">If April </w:delText>
              </w:r>
            </w:del>
            <w:del w:id="1166" w:author="Neal-jones, Chaye (DBHDS)" w:date="2024-12-13T18:55:00Z">
              <w:r w:rsidRPr="00A658A4" w:rsidDel="00EA7822">
                <w:rPr>
                  <w:b/>
                  <w:u w:val="single"/>
                </w:rPr>
                <w:delText xml:space="preserve">CCS </w:delText>
              </w:r>
            </w:del>
            <w:del w:id="1167" w:author="Neal-jones, Chaye (DBHDS)" w:date="2025-05-29T21:45:00Z" w16du:dateUtc="2025-05-30T01:45:00Z">
              <w:r w:rsidRPr="00A658A4" w:rsidDel="004E7369">
                <w:rPr>
                  <w:b/>
                  <w:u w:val="single"/>
                </w:rPr>
                <w:delText>extract files are not received by May 31st, this may delay or even eliminate payment 24 due to time restrictions on when the Department can send transfers to the Department of Accounts for payment 24.</w:delText>
              </w:r>
            </w:del>
          </w:p>
          <w:p w14:paraId="2EC1ED7B" w14:textId="13218C04" w:rsidR="008F7F35" w:rsidRPr="00A658A4" w:rsidDel="00471D2F" w:rsidRDefault="008F7F35">
            <w:pPr>
              <w:rPr>
                <w:del w:id="1168" w:author="Neal-jones, Chaye (DBHDS)" w:date="2025-06-09T17:13:00Z" w16du:dateUtc="2025-06-09T21:13:00Z"/>
              </w:rPr>
              <w:pPrChange w:id="1169" w:author="Neal-jones, Chaye (DBHDS)" w:date="2025-05-29T21:49:00Z" w16du:dateUtc="2025-05-30T01:49:00Z">
                <w:pPr>
                  <w:pStyle w:val="ListParagraph"/>
                  <w:numPr>
                    <w:numId w:val="20"/>
                  </w:numPr>
                  <w:ind w:left="360"/>
                </w:pPr>
              </w:pPrChange>
            </w:pPr>
            <w:del w:id="1170" w:author="Neal-jones, Chaye (DBHDS)" w:date="2025-06-09T17:13:00Z" w16du:dateUtc="2025-06-09T21:13:00Z">
              <w:r w:rsidRPr="00A658A4" w:rsidDel="00471D2F">
                <w:rPr>
                  <w:b/>
                  <w:bCs/>
                </w:rPr>
                <w:delText xml:space="preserve">Payment 23 and 24 for June </w:delText>
              </w:r>
              <w:r w:rsidRPr="00A658A4" w:rsidDel="00471D2F">
                <w:delText>are prepared for transfer during May.</w:delText>
              </w:r>
              <w:r w:rsidRPr="00A658A4" w:rsidDel="00471D2F">
                <w:rPr>
                  <w:b/>
                  <w:bCs/>
                </w:rPr>
                <w:delText xml:space="preserve"> </w:delText>
              </w:r>
            </w:del>
            <w:del w:id="1171" w:author="Neal-jones, Chaye (DBHDS)" w:date="2025-05-29T21:05:00Z" w16du:dateUtc="2025-05-30T01:05:00Z">
              <w:r w:rsidRPr="00A658A4" w:rsidDel="005B7438">
                <w:delText>CSBs</w:delText>
              </w:r>
            </w:del>
            <w:del w:id="1172" w:author="Neal-jones, Chaye (DBHDS)" w:date="2025-05-29T21:24:00Z" w16du:dateUtc="2025-05-30T01:24:00Z">
              <w:r w:rsidRPr="00A658A4" w:rsidDel="005C35A7">
                <w:delText xml:space="preserve"> whose monthly </w:delText>
              </w:r>
            </w:del>
            <w:del w:id="1173" w:author="Neal-jones, Chaye (DBHDS)" w:date="2024-12-13T18:55:00Z">
              <w:r w:rsidRPr="00A658A4" w:rsidDel="00EA7822">
                <w:delText xml:space="preserve">CCS </w:delText>
              </w:r>
            </w:del>
            <w:del w:id="1174" w:author="Neal-jones, Chaye (DBHDS)" w:date="2025-05-29T21:24:00Z" w16du:dateUtc="2025-05-30T01:24:00Z">
              <w:r w:rsidRPr="00A658A4" w:rsidDel="005C35A7">
                <w:delText>extract files for March were not received by the end of April, payments may not be released.</w:delText>
              </w:r>
            </w:del>
          </w:p>
        </w:tc>
      </w:tr>
      <w:tr w:rsidR="009F0BBA" w:rsidRPr="00A658A4" w:rsidDel="005C35A7" w14:paraId="64820F1F" w14:textId="01F73855">
        <w:trPr>
          <w:del w:id="1175" w:author="Neal-jones, Chaye (DBHDS)" w:date="2025-05-29T21:24:00Z"/>
        </w:trPr>
        <w:tc>
          <w:tcPr>
            <w:tcW w:w="1260" w:type="dxa"/>
          </w:tcPr>
          <w:p w14:paraId="4D6A7A5F" w14:textId="0C0F95E1" w:rsidR="008F7F35" w:rsidRPr="00A658A4" w:rsidDel="005C35A7" w:rsidRDefault="008F7F35">
            <w:pPr>
              <w:pStyle w:val="BodyText"/>
              <w:rPr>
                <w:del w:id="1176" w:author="Neal-jones, Chaye (DBHDS)" w:date="2025-05-29T21:24:00Z" w16du:dateUtc="2025-05-30T01:24:00Z"/>
                <w:b/>
                <w:bCs/>
                <w:sz w:val="22"/>
                <w:szCs w:val="22"/>
              </w:rPr>
            </w:pPr>
            <w:del w:id="1177" w:author="Neal-jones, Chaye (DBHDS)" w:date="2025-05-29T20:35:00Z" w16du:dateUtc="2025-05-30T00:35:00Z">
              <w:r w:rsidRPr="00A658A4" w:rsidDel="008450A7">
                <w:rPr>
                  <w:b/>
                  <w:bCs/>
                  <w:sz w:val="22"/>
                  <w:szCs w:val="22"/>
                </w:rPr>
                <w:delText>06-28-2</w:delText>
              </w:r>
            </w:del>
            <w:del w:id="1178" w:author="Neal-jones, Chaye (DBHDS)" w:date="2025-05-29T20:34:00Z" w16du:dateUtc="2025-05-30T00:34:00Z">
              <w:r w:rsidR="006B7B42" w:rsidRPr="00A658A4" w:rsidDel="00992064">
                <w:rPr>
                  <w:b/>
                  <w:bCs/>
                  <w:sz w:val="22"/>
                  <w:szCs w:val="22"/>
                </w:rPr>
                <w:delText>5</w:delText>
              </w:r>
            </w:del>
          </w:p>
        </w:tc>
        <w:tc>
          <w:tcPr>
            <w:tcW w:w="9180" w:type="dxa"/>
          </w:tcPr>
          <w:p w14:paraId="08E56C8D" w14:textId="4CF584DF" w:rsidR="008F7F35" w:rsidRPr="00A658A4" w:rsidDel="005C35A7" w:rsidRDefault="008F7F35">
            <w:pPr>
              <w:rPr>
                <w:del w:id="1179" w:author="Neal-jones, Chaye (DBHDS)" w:date="2025-05-29T21:24:00Z" w16du:dateUtc="2025-05-30T01:24:00Z"/>
              </w:rPr>
            </w:pPr>
            <w:del w:id="1180" w:author="Neal-jones, Chaye (DBHDS)" w:date="2025-05-29T20:35:00Z" w16du:dateUtc="2025-05-30T00:35:00Z">
              <w:r w:rsidRPr="00A658A4" w:rsidDel="008450A7">
                <w:delText xml:space="preserve">CSBs submit their </w:delText>
              </w:r>
            </w:del>
            <w:del w:id="1181" w:author="Neal-jones, Chaye (DBHDS)" w:date="2024-12-13T18:55:00Z">
              <w:r w:rsidRPr="00A658A4" w:rsidDel="00EA7822">
                <w:delText xml:space="preserve">CCS </w:delText>
              </w:r>
            </w:del>
            <w:del w:id="1182" w:author="Neal-jones, Chaye (DBHDS)" w:date="2025-05-29T20:35:00Z" w16du:dateUtc="2025-05-30T00:35:00Z">
              <w:r w:rsidRPr="00A658A4" w:rsidDel="008450A7">
                <w:delText>monthly extract files for May.</w:delText>
              </w:r>
            </w:del>
          </w:p>
        </w:tc>
      </w:tr>
    </w:tbl>
    <w:p w14:paraId="609AA22B" w14:textId="5276CD25" w:rsidR="008F7F35" w:rsidRPr="00A658A4" w:rsidRDefault="008F7F35" w:rsidP="0012038F">
      <w:pPr>
        <w:ind w:left="-630" w:right="122"/>
      </w:pPr>
    </w:p>
    <w:p w14:paraId="32A8E088" w14:textId="77777777" w:rsidR="008F7F35" w:rsidRPr="00A658A4" w:rsidRDefault="008F7F35">
      <w:pPr>
        <w:widowControl/>
        <w:autoSpaceDE/>
        <w:autoSpaceDN/>
        <w:spacing w:after="160" w:line="259" w:lineRule="auto"/>
      </w:pPr>
      <w:r w:rsidRPr="00A658A4">
        <w:br w:type="page"/>
      </w:r>
    </w:p>
    <w:p w14:paraId="43022F7B" w14:textId="77777777" w:rsidR="00FC745F" w:rsidRPr="00A658A4" w:rsidRDefault="00FC745F" w:rsidP="00FC745F">
      <w:pPr>
        <w:pStyle w:val="ListParagraph"/>
        <w:numPr>
          <w:ilvl w:val="0"/>
          <w:numId w:val="25"/>
        </w:numPr>
        <w:spacing w:before="119"/>
        <w:ind w:right="106"/>
        <w:jc w:val="center"/>
        <w:outlineLvl w:val="0"/>
        <w:rPr>
          <w:b/>
          <w:kern w:val="36"/>
        </w:rPr>
      </w:pPr>
      <w:bookmarkStart w:id="1183" w:name="_Hlk200381777"/>
      <w:r w:rsidRPr="00A658A4">
        <w:rPr>
          <w:b/>
          <w:kern w:val="36"/>
        </w:rPr>
        <w:lastRenderedPageBreak/>
        <w:t>Administrative Performance Requirements</w:t>
      </w:r>
    </w:p>
    <w:bookmarkEnd w:id="1183"/>
    <w:p w14:paraId="38C40168" w14:textId="77777777" w:rsidR="00D43ACE" w:rsidRPr="00A658A4" w:rsidRDefault="00D43ACE" w:rsidP="0012038F">
      <w:pPr>
        <w:ind w:left="-630" w:right="122"/>
      </w:pPr>
    </w:p>
    <w:p w14:paraId="1614D4F5" w14:textId="45F5B200" w:rsidR="0012038F" w:rsidRPr="00A658A4" w:rsidRDefault="64ED3AB4" w:rsidP="0012038F">
      <w:pPr>
        <w:ind w:left="-630" w:right="122"/>
        <w:rPr>
          <w:b/>
          <w:bCs/>
        </w:rPr>
      </w:pPr>
      <w:r w:rsidRPr="00A658A4">
        <w:t>The CSB shall meet these administrative performance requirements in submitting its performance contract, contract revisions, and mid-year and end-of-the-fiscal year performance contract reports</w:t>
      </w:r>
      <w:del w:id="1184" w:author="Neal-jones, Chaye (DBHDS)" w:date="2024-12-13T18:30:00Z">
        <w:r w:rsidRPr="00A658A4" w:rsidDel="0018038F">
          <w:delText xml:space="preserve"> in the CARS</w:delText>
        </w:r>
        <w:r w:rsidR="4F5E4B7F" w:rsidRPr="00A658A4" w:rsidDel="0018038F">
          <w:delText xml:space="preserve"> application</w:delText>
        </w:r>
      </w:del>
      <w:r w:rsidRPr="00A658A4">
        <w:t xml:space="preserve">, and </w:t>
      </w:r>
      <w:del w:id="1185" w:author="Neal-jones, Chaye (DBHDS)" w:date="2025-05-29T20:36:00Z" w16du:dateUtc="2025-05-30T00:36:00Z">
        <w:r w:rsidRPr="00A658A4" w:rsidDel="00615DC3">
          <w:delText>monthly</w:delText>
        </w:r>
      </w:del>
      <w:ins w:id="1186" w:author="Neal-jones, Chaye (DBHDS)" w:date="2025-05-29T20:36:00Z" w16du:dateUtc="2025-05-30T00:36:00Z">
        <w:r w:rsidR="008514CA" w:rsidRPr="00A658A4">
          <w:t xml:space="preserve"> required </w:t>
        </w:r>
      </w:ins>
      <w:ins w:id="1187" w:author="Neal-jones, Chaye (DBHDS)" w:date="2024-12-13T22:23:00Z">
        <w:r w:rsidR="3ACD5A87" w:rsidRPr="00A658A4">
          <w:t xml:space="preserve">program </w:t>
        </w:r>
      </w:ins>
      <w:ins w:id="1188" w:author="Neal-jones, Chaye (DBHDS)" w:date="2025-05-29T20:36:00Z" w16du:dateUtc="2025-05-30T00:36:00Z">
        <w:r w:rsidR="00615DC3" w:rsidRPr="00A658A4">
          <w:t xml:space="preserve">service </w:t>
        </w:r>
      </w:ins>
      <w:ins w:id="1189" w:author="Neal-jones, Chaye (DBHDS)" w:date="2024-12-13T22:23:00Z">
        <w:r w:rsidR="3ACD5A87" w:rsidRPr="00A658A4">
          <w:t>data</w:t>
        </w:r>
      </w:ins>
      <w:r w:rsidRPr="00A658A4">
        <w:t xml:space="preserve"> </w:t>
      </w:r>
      <w:ins w:id="1190" w:author="Neal-jones, Chaye (DBHDS)" w:date="2024-12-13T22:24:00Z">
        <w:r w:rsidR="2F19E2BD" w:rsidRPr="00A658A4">
          <w:t xml:space="preserve">through the reporting mechanism established by </w:t>
        </w:r>
      </w:ins>
      <w:del w:id="1191" w:author="Neal-jones, Chaye (DBHDS)" w:date="2024-12-13T22:24:00Z">
        <w:r w:rsidRPr="00A658A4" w:rsidDel="02BA1A81">
          <w:delText>CCS</w:delText>
        </w:r>
        <w:r w:rsidRPr="00A658A4" w:rsidDel="64ED3AB4">
          <w:delText xml:space="preserve"> extracts to</w:delText>
        </w:r>
      </w:del>
      <w:del w:id="1192" w:author="Neal-jones, Chaye (DBHDS)" w:date="2025-05-29T21:37:00Z" w16du:dateUtc="2025-05-30T01:37:00Z">
        <w:r w:rsidRPr="00A658A4" w:rsidDel="00D12D73">
          <w:delText xml:space="preserve"> </w:delText>
        </w:r>
      </w:del>
      <w:r w:rsidRPr="00A658A4">
        <w:t>the Department.</w:t>
      </w:r>
    </w:p>
    <w:p w14:paraId="3708DB33" w14:textId="0D883338" w:rsidR="0012038F" w:rsidRPr="00A658A4" w:rsidRDefault="0012038F" w:rsidP="00D12D73">
      <w:pPr>
        <w:pStyle w:val="ListParagraph"/>
        <w:numPr>
          <w:ilvl w:val="0"/>
          <w:numId w:val="26"/>
        </w:numPr>
        <w:ind w:left="360"/>
        <w:rPr>
          <w:b/>
          <w:bCs/>
        </w:rPr>
      </w:pPr>
      <w:r w:rsidRPr="00A658A4">
        <w:t>The performance contract and any revisions submitted by the CSB shall</w:t>
      </w:r>
      <w:r w:rsidRPr="00A658A4">
        <w:rPr>
          <w:spacing w:val="-14"/>
        </w:rPr>
        <w:t xml:space="preserve"> </w:t>
      </w:r>
      <w:r w:rsidRPr="00A658A4">
        <w:t>be:</w:t>
      </w:r>
    </w:p>
    <w:p w14:paraId="69CDF77C" w14:textId="7E099106" w:rsidR="0012038F" w:rsidRPr="00A658A4" w:rsidRDefault="0012038F" w:rsidP="00D12D73">
      <w:pPr>
        <w:pStyle w:val="ListParagraph"/>
        <w:numPr>
          <w:ilvl w:val="0"/>
          <w:numId w:val="44"/>
        </w:numPr>
        <w:spacing w:before="119"/>
        <w:ind w:right="423"/>
        <w:rPr>
          <w:b/>
          <w:bCs/>
        </w:rPr>
      </w:pPr>
      <w:r w:rsidRPr="00A658A4">
        <w:t>complete all required information is displayed in the correct places and all</w:t>
      </w:r>
      <w:r w:rsidRPr="00A658A4">
        <w:rPr>
          <w:spacing w:val="-16"/>
        </w:rPr>
        <w:t xml:space="preserve"> </w:t>
      </w:r>
      <w:r w:rsidRPr="00A658A4">
        <w:t>required Exhibits, including applicable signature pages, are</w:t>
      </w:r>
      <w:r w:rsidRPr="00A658A4">
        <w:rPr>
          <w:spacing w:val="-14"/>
        </w:rPr>
        <w:t xml:space="preserve"> </w:t>
      </w:r>
      <w:proofErr w:type="gramStart"/>
      <w:r w:rsidRPr="00A658A4">
        <w:t>included;</w:t>
      </w:r>
      <w:proofErr w:type="gramEnd"/>
    </w:p>
    <w:p w14:paraId="0C89E2B4" w14:textId="2F7E9AAE" w:rsidR="007E484E" w:rsidRPr="00A658A4" w:rsidRDefault="0012038F" w:rsidP="00D12D73">
      <w:pPr>
        <w:pStyle w:val="ListParagraph"/>
        <w:numPr>
          <w:ilvl w:val="0"/>
          <w:numId w:val="44"/>
        </w:numPr>
        <w:tabs>
          <w:tab w:val="left" w:pos="90"/>
          <w:tab w:val="left" w:pos="900"/>
        </w:tabs>
        <w:spacing w:before="119"/>
        <w:ind w:right="838"/>
        <w:rPr>
          <w:b/>
          <w:bCs/>
        </w:rPr>
      </w:pPr>
      <w:r w:rsidRPr="00A658A4">
        <w:t>consistent with Letter of Notification allocations or figures subsequently revised by</w:t>
      </w:r>
      <w:r w:rsidR="007E484E" w:rsidRPr="00A658A4">
        <w:rPr>
          <w:spacing w:val="-15"/>
        </w:rPr>
        <w:t xml:space="preserve"> </w:t>
      </w:r>
      <w:r w:rsidRPr="00A658A4">
        <w:t>or negotiated with the</w:t>
      </w:r>
      <w:r w:rsidRPr="00A658A4">
        <w:rPr>
          <w:spacing w:val="-6"/>
        </w:rPr>
        <w:t xml:space="preserve"> </w:t>
      </w:r>
      <w:del w:id="1193" w:author="Neal-jones, Chaye (DBHDS)" w:date="2025-05-29T21:41:00Z" w16du:dateUtc="2025-05-30T01:41:00Z">
        <w:r w:rsidRPr="00A658A4" w:rsidDel="00C025AC">
          <w:delText>Department;</w:delText>
        </w:r>
      </w:del>
      <w:ins w:id="1194" w:author="Neal-jones, Chaye (DBHDS)" w:date="2025-05-29T21:41:00Z" w16du:dateUtc="2025-05-30T01:41:00Z">
        <w:r w:rsidR="00C025AC" w:rsidRPr="00A658A4">
          <w:t>Department.</w:t>
        </w:r>
      </w:ins>
    </w:p>
    <w:p w14:paraId="0F4CA99C" w14:textId="55FA62AB" w:rsidR="0012038F" w:rsidRPr="00A658A4" w:rsidRDefault="0012038F" w:rsidP="00D12D73">
      <w:pPr>
        <w:pStyle w:val="ListParagraph"/>
        <w:numPr>
          <w:ilvl w:val="0"/>
          <w:numId w:val="44"/>
        </w:numPr>
        <w:tabs>
          <w:tab w:val="left" w:pos="90"/>
          <w:tab w:val="left" w:pos="900"/>
        </w:tabs>
        <w:spacing w:before="119"/>
        <w:ind w:right="838"/>
        <w:rPr>
          <w:b/>
          <w:bCs/>
        </w:rPr>
      </w:pPr>
      <w:r w:rsidRPr="00A658A4">
        <w:t xml:space="preserve">prepared in accordance with instructions </w:t>
      </w:r>
      <w:r w:rsidR="005B4E38" w:rsidRPr="00A658A4">
        <w:t xml:space="preserve">by </w:t>
      </w:r>
      <w:r w:rsidRPr="00A658A4">
        <w:t>the Department</w:t>
      </w:r>
      <w:ins w:id="1195" w:author="Neal-jones, Chaye (DBHDS)" w:date="2025-05-29T20:37:00Z" w16du:dateUtc="2025-05-30T00:37:00Z">
        <w:r w:rsidR="008514CA" w:rsidRPr="00A658A4">
          <w:t>;</w:t>
        </w:r>
      </w:ins>
      <w:del w:id="1196" w:author="Neal-jones, Chaye (DBHDS)" w:date="2025-05-29T20:37:00Z" w16du:dateUtc="2025-05-30T00:37:00Z">
        <w:r w:rsidRPr="00A658A4" w:rsidDel="008514CA">
          <w:delText>-</w:delText>
        </w:r>
      </w:del>
    </w:p>
    <w:p w14:paraId="0B13733B" w14:textId="6B1303FF" w:rsidR="0012038F" w:rsidRPr="00A658A4" w:rsidDel="005F5F75" w:rsidRDefault="0012038F" w:rsidP="00F34CCC">
      <w:pPr>
        <w:pStyle w:val="ListParagraph"/>
        <w:numPr>
          <w:ilvl w:val="0"/>
          <w:numId w:val="44"/>
        </w:numPr>
        <w:rPr>
          <w:del w:id="1197" w:author="Neal-jones, Chaye (DBHDS)" w:date="2025-05-29T20:38:00Z" w16du:dateUtc="2025-05-30T00:38:00Z"/>
          <w:b/>
          <w:bCs/>
          <w:rPrChange w:id="1198" w:author="Neal-jones, Chaye (DBHDS)" w:date="2025-05-29T21:47:00Z" w16du:dateUtc="2025-05-30T01:47:00Z">
            <w:rPr>
              <w:del w:id="1199" w:author="Neal-jones, Chaye (DBHDS)" w:date="2025-05-29T20:38:00Z" w16du:dateUtc="2025-05-30T00:38:00Z"/>
            </w:rPr>
          </w:rPrChange>
        </w:rPr>
      </w:pPr>
      <w:r w:rsidRPr="00A658A4">
        <w:t xml:space="preserve">received by the due dates listed in </w:t>
      </w:r>
      <w:r w:rsidR="005B4E38" w:rsidRPr="00A658A4">
        <w:t xml:space="preserve">this </w:t>
      </w:r>
      <w:r w:rsidRPr="00A658A4">
        <w:t>Exhibit</w:t>
      </w:r>
      <w:ins w:id="1200" w:author="Neal-jones, Chaye (DBHDS)" w:date="2025-05-29T21:40:00Z" w16du:dateUtc="2025-05-30T01:40:00Z">
        <w:r w:rsidR="00AD5FB0" w:rsidRPr="00A658A4">
          <w:t xml:space="preserve">. </w:t>
        </w:r>
      </w:ins>
      <w:del w:id="1201" w:author="Neal-jones, Chaye (DBHDS)" w:date="2025-05-29T21:40:00Z" w16du:dateUtc="2025-05-30T01:40:00Z">
        <w:r w:rsidRPr="00A658A4" w:rsidDel="00AD5FB0">
          <w:delText xml:space="preserve"> E </w:delText>
        </w:r>
      </w:del>
    </w:p>
    <w:p w14:paraId="043862B2" w14:textId="303C839D" w:rsidR="0012038F" w:rsidRPr="00A658A4" w:rsidRDefault="0012038F">
      <w:pPr>
        <w:pStyle w:val="ListParagraph"/>
        <w:numPr>
          <w:ilvl w:val="0"/>
          <w:numId w:val="44"/>
        </w:numPr>
        <w:rPr>
          <w:b/>
          <w:bCs/>
        </w:rPr>
        <w:pPrChange w:id="1202" w:author="Neal-jones, Chaye (DBHDS)" w:date="2025-05-29T21:37:00Z" w16du:dateUtc="2025-05-30T01:37:00Z">
          <w:pPr>
            <w:pStyle w:val="ListParagraph"/>
            <w:numPr>
              <w:numId w:val="26"/>
            </w:numPr>
            <w:ind w:left="360" w:right="313"/>
          </w:pPr>
        </w:pPrChange>
      </w:pPr>
      <w:r w:rsidRPr="00A658A4">
        <w:t xml:space="preserve">If </w:t>
      </w:r>
      <w:del w:id="1203" w:author="Neal-jones, Chaye (DBHDS)" w:date="2025-05-29T21:41:00Z" w16du:dateUtc="2025-05-30T01:41:00Z">
        <w:r w:rsidRPr="00A658A4" w:rsidDel="00C025AC">
          <w:delText xml:space="preserve">the </w:delText>
        </w:r>
      </w:del>
      <w:ins w:id="1204" w:author="Neal-jones, Chaye (DBHDS)" w:date="2025-05-29T21:41:00Z" w16du:dateUtc="2025-05-30T01:41:00Z">
        <w:r w:rsidR="00C025AC" w:rsidRPr="00A658A4">
          <w:t xml:space="preserve">the </w:t>
        </w:r>
      </w:ins>
      <w:del w:id="1205" w:author="Neal-jones, Chaye (DBHDS)" w:date="2025-05-29T21:41:00Z" w16du:dateUtc="2025-05-30T01:41:00Z">
        <w:r w:rsidRPr="00A658A4" w:rsidDel="00C025AC">
          <w:delText>CSB</w:delText>
        </w:r>
      </w:del>
      <w:ins w:id="1206" w:author="Neal-jones, Chaye (DBHDS)" w:date="2025-05-29T21:41:00Z" w16du:dateUtc="2025-05-30T01:41:00Z">
        <w:r w:rsidR="00C025AC" w:rsidRPr="00A658A4">
          <w:t>CSB</w:t>
        </w:r>
      </w:ins>
      <w:r w:rsidRPr="00A658A4">
        <w:t xml:space="preserve"> does not meet these performance contract requirements, the Department may delay future payments of state and federal funds until satisfactory performance is achieved.</w:t>
      </w:r>
    </w:p>
    <w:p w14:paraId="61F98952" w14:textId="614CEC99" w:rsidR="0012038F" w:rsidRPr="00A658A4" w:rsidRDefault="0012038F" w:rsidP="00D12D73">
      <w:pPr>
        <w:pStyle w:val="ListParagraph"/>
        <w:numPr>
          <w:ilvl w:val="0"/>
          <w:numId w:val="26"/>
        </w:numPr>
        <w:ind w:left="360"/>
        <w:rPr>
          <w:b/>
          <w:bCs/>
        </w:rPr>
      </w:pPr>
      <w:r w:rsidRPr="00A658A4">
        <w:t>Mid-year and end-of-the-fiscal year performance contract reports submitted by the CSB shall</w:t>
      </w:r>
      <w:r w:rsidRPr="00A658A4">
        <w:rPr>
          <w:spacing w:val="-20"/>
        </w:rPr>
        <w:t xml:space="preserve"> </w:t>
      </w:r>
      <w:r w:rsidRPr="00A658A4">
        <w:t>be:</w:t>
      </w:r>
    </w:p>
    <w:p w14:paraId="3D160A93" w14:textId="5564383E" w:rsidR="0012038F" w:rsidRPr="00A658A4" w:rsidRDefault="0012038F" w:rsidP="00D12D73">
      <w:pPr>
        <w:pStyle w:val="ListParagraph"/>
        <w:numPr>
          <w:ilvl w:val="1"/>
          <w:numId w:val="26"/>
        </w:numPr>
        <w:ind w:left="720" w:right="311" w:hanging="360"/>
        <w:rPr>
          <w:b/>
          <w:bCs/>
        </w:rPr>
      </w:pPr>
      <w:r w:rsidRPr="00A658A4">
        <w:t>complete, all required information is displayed in the correct places, all required</w:t>
      </w:r>
      <w:r w:rsidRPr="00A658A4">
        <w:rPr>
          <w:spacing w:val="-15"/>
        </w:rPr>
        <w:t xml:space="preserve"> </w:t>
      </w:r>
      <w:r w:rsidRPr="00A658A4">
        <w:t xml:space="preserve">data are included in the </w:t>
      </w:r>
      <w:del w:id="1207" w:author="Neal-jones, Chaye (DBHDS)" w:date="2024-12-13T18:30:00Z">
        <w:r w:rsidRPr="00A658A4" w:rsidDel="0018038F">
          <w:delText xml:space="preserve">CARS application </w:delText>
        </w:r>
      </w:del>
      <w:r w:rsidRPr="00A658A4">
        <w:t xml:space="preserve">reports, and any </w:t>
      </w:r>
      <w:r w:rsidR="005B4E38" w:rsidRPr="00A658A4">
        <w:t xml:space="preserve">other </w:t>
      </w:r>
      <w:r w:rsidRPr="00A658A4">
        <w:t xml:space="preserve">required information not included in </w:t>
      </w:r>
      <w:ins w:id="1208" w:author="Neal-jones, Chaye (DBHDS)" w:date="2024-12-13T18:32:00Z">
        <w:r w:rsidR="00B12A40" w:rsidRPr="00A658A4">
          <w:t>reports</w:t>
        </w:r>
        <w:r w:rsidR="00B12A40" w:rsidRPr="00A658A4" w:rsidDel="00B12A40">
          <w:t xml:space="preserve"> </w:t>
        </w:r>
      </w:ins>
      <w:del w:id="1209" w:author="Neal-jones, Chaye (DBHDS)" w:date="2024-12-13T18:32:00Z">
        <w:r w:rsidRPr="00A658A4" w:rsidDel="00B12A40">
          <w:delText xml:space="preserve">CARS </w:delText>
        </w:r>
      </w:del>
      <w:r w:rsidRPr="00A658A4">
        <w:t>are</w:t>
      </w:r>
      <w:r w:rsidRPr="00A658A4">
        <w:rPr>
          <w:spacing w:val="-9"/>
        </w:rPr>
        <w:t xml:space="preserve"> </w:t>
      </w:r>
      <w:proofErr w:type="gramStart"/>
      <w:r w:rsidRPr="00A658A4">
        <w:t>submitted;</w:t>
      </w:r>
      <w:proofErr w:type="gramEnd"/>
    </w:p>
    <w:p w14:paraId="11A07695" w14:textId="49760E2D" w:rsidR="0012038F" w:rsidRPr="00A658A4" w:rsidRDefault="0012038F" w:rsidP="00D12D73">
      <w:pPr>
        <w:pStyle w:val="ListParagraph"/>
        <w:numPr>
          <w:ilvl w:val="1"/>
          <w:numId w:val="26"/>
        </w:numPr>
        <w:ind w:left="720" w:right="123" w:hanging="360"/>
        <w:rPr>
          <w:b/>
          <w:bCs/>
        </w:rPr>
      </w:pPr>
      <w:r w:rsidRPr="00A658A4">
        <w:t>consistent with the state and federal grant funds allocations in the Letter of</w:t>
      </w:r>
      <w:r w:rsidRPr="00A658A4">
        <w:rPr>
          <w:spacing w:val="-15"/>
        </w:rPr>
        <w:t xml:space="preserve"> </w:t>
      </w:r>
      <w:r w:rsidRPr="00A658A4">
        <w:t>Notification or figures subsequently revised by or negotiated with the</w:t>
      </w:r>
      <w:r w:rsidRPr="00A658A4">
        <w:rPr>
          <w:spacing w:val="-15"/>
        </w:rPr>
        <w:t xml:space="preserve"> </w:t>
      </w:r>
      <w:proofErr w:type="gramStart"/>
      <w:r w:rsidRPr="00A658A4">
        <w:t>Department;</w:t>
      </w:r>
      <w:proofErr w:type="gramEnd"/>
    </w:p>
    <w:p w14:paraId="09E345D0" w14:textId="2C538120" w:rsidR="00026038" w:rsidRPr="00A658A4" w:rsidRDefault="00026038" w:rsidP="00D12D73">
      <w:pPr>
        <w:pStyle w:val="ListParagraph"/>
        <w:numPr>
          <w:ilvl w:val="1"/>
          <w:numId w:val="26"/>
        </w:numPr>
        <w:ind w:left="720" w:hanging="360"/>
        <w:rPr>
          <w:b/>
          <w:bCs/>
        </w:rPr>
      </w:pPr>
      <w:r w:rsidRPr="00A658A4">
        <w:t>prepared in accordance with</w:t>
      </w:r>
      <w:r w:rsidRPr="00A658A4">
        <w:rPr>
          <w:spacing w:val="-5"/>
        </w:rPr>
        <w:t xml:space="preserve"> </w:t>
      </w:r>
      <w:r w:rsidRPr="00A658A4">
        <w:t>instructions</w:t>
      </w:r>
      <w:r w:rsidR="005B4E38" w:rsidRPr="00A658A4">
        <w:t xml:space="preserve"> provided by the </w:t>
      </w:r>
      <w:proofErr w:type="gramStart"/>
      <w:r w:rsidR="005B4E38" w:rsidRPr="00A658A4">
        <w:t>Department</w:t>
      </w:r>
      <w:r w:rsidRPr="00A658A4">
        <w:t>;</w:t>
      </w:r>
      <w:proofErr w:type="gramEnd"/>
    </w:p>
    <w:p w14:paraId="6EF9E253" w14:textId="27EB15EE" w:rsidR="00026038" w:rsidRPr="00A658A4" w:rsidRDefault="005B4E38" w:rsidP="00D12D73">
      <w:pPr>
        <w:pStyle w:val="ListParagraph"/>
        <w:numPr>
          <w:ilvl w:val="1"/>
          <w:numId w:val="26"/>
        </w:numPr>
        <w:spacing w:before="119"/>
        <w:ind w:left="720" w:right="103" w:hanging="360"/>
        <w:rPr>
          <w:b/>
          <w:bCs/>
        </w:rPr>
      </w:pPr>
      <w:del w:id="1210" w:author="Neal-jones, Chaye (DBHDS)" w:date="2025-05-29T21:41:00Z" w16du:dateUtc="2025-05-30T01:41:00Z">
        <w:r w:rsidRPr="00A658A4" w:rsidDel="00C025AC">
          <w:delText xml:space="preserve">(i) </w:delText>
        </w:r>
      </w:del>
      <w:r w:rsidR="00026038" w:rsidRPr="00A658A4">
        <w:t>all related funding, expense, and cost data are consistent, and correct within a report, and</w:t>
      </w:r>
      <w:del w:id="1211" w:author="Neal-jones, Chaye (DBHDS)" w:date="2025-05-29T21:41:00Z" w16du:dateUtc="2025-05-30T01:41:00Z">
        <w:r w:rsidR="00026038" w:rsidRPr="00A658A4" w:rsidDel="00C025AC">
          <w:delText xml:space="preserve"> (ii)</w:delText>
        </w:r>
      </w:del>
      <w:r w:rsidR="00026038" w:rsidRPr="00A658A4">
        <w:t xml:space="preserve"> errors identified are corrected;</w:t>
      </w:r>
      <w:r w:rsidR="00026038" w:rsidRPr="00A658A4">
        <w:rPr>
          <w:spacing w:val="-12"/>
        </w:rPr>
        <w:t xml:space="preserve"> </w:t>
      </w:r>
      <w:r w:rsidR="00026038" w:rsidRPr="00A658A4">
        <w:t>and</w:t>
      </w:r>
    </w:p>
    <w:p w14:paraId="036C78FA" w14:textId="03BD9918" w:rsidR="00026038" w:rsidRPr="00A658A4" w:rsidRDefault="00026038" w:rsidP="00D12D73">
      <w:pPr>
        <w:pStyle w:val="ListParagraph"/>
        <w:numPr>
          <w:ilvl w:val="1"/>
          <w:numId w:val="26"/>
        </w:numPr>
        <w:spacing w:before="119"/>
        <w:ind w:left="720" w:hanging="360"/>
        <w:rPr>
          <w:b/>
          <w:bCs/>
        </w:rPr>
      </w:pPr>
      <w:r w:rsidRPr="00A658A4">
        <w:t xml:space="preserve">received by the due dates listed in </w:t>
      </w:r>
      <w:r w:rsidR="005B4E38" w:rsidRPr="00A658A4">
        <w:t xml:space="preserve">this </w:t>
      </w:r>
      <w:r w:rsidRPr="00A658A4">
        <w:t xml:space="preserve">Exhibit </w:t>
      </w:r>
    </w:p>
    <w:p w14:paraId="7181C260" w14:textId="2ECEA226" w:rsidR="00026038" w:rsidRPr="00A658A4" w:rsidRDefault="1DAE4BE2" w:rsidP="00D12D73">
      <w:pPr>
        <w:pStyle w:val="ListParagraph"/>
        <w:numPr>
          <w:ilvl w:val="0"/>
          <w:numId w:val="26"/>
        </w:numPr>
        <w:spacing w:before="123" w:line="276" w:lineRule="atLeast"/>
        <w:ind w:left="360" w:right="130"/>
        <w:rPr>
          <w:b/>
          <w:bCs/>
        </w:rPr>
      </w:pPr>
      <w:r w:rsidRPr="00A658A4">
        <w:t xml:space="preserve">If the CSB does not meet these requirements for its mid-year and end-of-the-fiscal year </w:t>
      </w:r>
      <w:del w:id="1212" w:author="Neal-jones, Chaye (DBHDS)" w:date="2024-12-13T18:33:00Z">
        <w:r w:rsidRPr="00A658A4" w:rsidDel="00FB05AD">
          <w:delText xml:space="preserve">CARS </w:delText>
        </w:r>
      </w:del>
      <w:r w:rsidRPr="00A658A4">
        <w:t>reports, the Department may delay future payments until satisfactory performance is achieved. The Department may impose one-time reductions of state funds apportioned for CSB administrative expenses</w:t>
      </w:r>
      <w:r w:rsidR="2F759B20" w:rsidRPr="00A658A4">
        <w:t xml:space="preserve"> </w:t>
      </w:r>
      <w:r w:rsidRPr="00A658A4">
        <w:t xml:space="preserve">on a CSB for its failure to meet the requirements in its end-of-the-fiscal year </w:t>
      </w:r>
      <w:del w:id="1213" w:author="Neal-jones, Chaye (DBHDS)" w:date="2024-12-13T18:34:00Z">
        <w:r w:rsidRPr="00A658A4" w:rsidDel="00976804">
          <w:delText xml:space="preserve">CARS </w:delText>
        </w:r>
      </w:del>
      <w:r w:rsidRPr="00A658A4">
        <w:t>report</w:t>
      </w:r>
      <w:r w:rsidR="3ECDCF95" w:rsidRPr="00A658A4">
        <w:t xml:space="preserve"> m</w:t>
      </w:r>
      <w:r w:rsidR="2F759B20" w:rsidRPr="00A658A4">
        <w:t xml:space="preserve">ay have </w:t>
      </w:r>
      <w:r w:rsidRPr="00A658A4">
        <w:t xml:space="preserve">a one percent reduction not to exceed $15,000 unless an extension has been </w:t>
      </w:r>
      <w:r w:rsidR="68BDDF4B" w:rsidRPr="00A658A4">
        <w:t xml:space="preserve">granted by </w:t>
      </w:r>
      <w:r w:rsidRPr="00A658A4">
        <w:t>the Department</w:t>
      </w:r>
      <w:r w:rsidR="3ECDCF95" w:rsidRPr="00A658A4">
        <w:t>.</w:t>
      </w:r>
    </w:p>
    <w:p w14:paraId="1A0AC255" w14:textId="5C636DCB" w:rsidR="00026038" w:rsidRPr="00A658A4" w:rsidRDefault="00026038" w:rsidP="00D12D73">
      <w:pPr>
        <w:spacing w:before="10"/>
        <w:ind w:firstLine="60"/>
        <w:rPr>
          <w:b/>
          <w:bCs/>
        </w:rPr>
      </w:pPr>
    </w:p>
    <w:p w14:paraId="5E5AD6CE" w14:textId="646A07DB" w:rsidR="00026038" w:rsidRPr="00A658A4" w:rsidDel="00B52A44" w:rsidRDefault="00026038" w:rsidP="00F34CCC">
      <w:pPr>
        <w:pStyle w:val="ListParagraph"/>
        <w:numPr>
          <w:ilvl w:val="0"/>
          <w:numId w:val="26"/>
        </w:numPr>
        <w:spacing w:before="10"/>
        <w:ind w:left="360"/>
        <w:rPr>
          <w:del w:id="1214" w:author="Neal-jones, Chaye (DBHDS)" w:date="2025-05-29T20:40:00Z" w16du:dateUtc="2025-05-30T00:40:00Z"/>
          <w:b/>
          <w:bCs/>
        </w:rPr>
      </w:pPr>
      <w:del w:id="1215" w:author="Neal-jones, Chaye (DBHDS)" w:date="2025-05-29T20:40:00Z" w16du:dateUtc="2025-05-30T00:40:00Z">
        <w:r w:rsidRPr="00A658A4" w:rsidDel="00B52A44">
          <w:delText xml:space="preserve">The CSB shall submit monthly </w:delText>
        </w:r>
        <w:r w:rsidR="002B7A9F" w:rsidRPr="00A658A4" w:rsidDel="00B52A44">
          <w:delText>extra</w:delText>
        </w:r>
        <w:r w:rsidRPr="00A658A4" w:rsidDel="00B52A44">
          <w:delText xml:space="preserve"> files by the end of the month following the month for which the data is extracted in accordance with the </w:delText>
        </w:r>
        <w:r w:rsidR="000F1821" w:rsidRPr="00A658A4" w:rsidDel="00B52A44">
          <w:delText>CCS</w:delText>
        </w:r>
        <w:r w:rsidRPr="00A658A4" w:rsidDel="00B52A44">
          <w:delText xml:space="preserve"> Extract </w:delText>
        </w:r>
        <w:r w:rsidR="009754EF" w:rsidRPr="00A658A4" w:rsidDel="00B52A44">
          <w:delText xml:space="preserve">Specifications, including the current </w:delText>
        </w:r>
        <w:r w:rsidR="007621EC" w:rsidRPr="00A658A4" w:rsidDel="00B52A44">
          <w:delText>b</w:delText>
        </w:r>
        <w:r w:rsidR="009754EF" w:rsidRPr="00A658A4" w:rsidDel="00B52A44">
          <w:delText xml:space="preserve">usiness </w:delText>
        </w:r>
        <w:r w:rsidR="007621EC" w:rsidRPr="00A658A4" w:rsidDel="00B52A44">
          <w:delText>r</w:delText>
        </w:r>
        <w:r w:rsidR="009754EF" w:rsidRPr="00A658A4" w:rsidDel="00B52A44">
          <w:delText xml:space="preserve">ules.  </w:delText>
        </w:r>
      </w:del>
    </w:p>
    <w:p w14:paraId="377EE232" w14:textId="77777777" w:rsidR="004B734E" w:rsidRPr="00A658A4" w:rsidRDefault="00026038" w:rsidP="00D12D73">
      <w:pPr>
        <w:pStyle w:val="ListParagraph"/>
        <w:numPr>
          <w:ilvl w:val="0"/>
          <w:numId w:val="26"/>
        </w:numPr>
        <w:spacing w:before="115"/>
        <w:ind w:left="360" w:right="108"/>
        <w:rPr>
          <w:ins w:id="1216" w:author="Neal-jones, Chaye (DBHDS)" w:date="2025-05-29T20:45:00Z" w16du:dateUtc="2025-05-30T00:45:00Z"/>
          <w:b/>
          <w:bCs/>
          <w:rPrChange w:id="1217" w:author="Neal-jones, Chaye (DBHDS)" w:date="2025-05-29T21:47:00Z" w16du:dateUtc="2025-05-30T01:47:00Z">
            <w:rPr>
              <w:ins w:id="1218" w:author="Neal-jones, Chaye (DBHDS)" w:date="2025-05-29T20:45:00Z" w16du:dateUtc="2025-05-30T00:45:00Z"/>
            </w:rPr>
          </w:rPrChange>
        </w:rPr>
      </w:pPr>
      <w:r w:rsidRPr="00A658A4">
        <w:t xml:space="preserve">If the CSB fails to meet </w:t>
      </w:r>
      <w:del w:id="1219" w:author="Neal-jones, Chaye (DBHDS)" w:date="2025-05-29T20:41:00Z" w16du:dateUtc="2025-05-30T00:41:00Z">
        <w:r w:rsidRPr="00A658A4" w:rsidDel="00AB0CB7">
          <w:delText>the extract submission</w:delText>
        </w:r>
      </w:del>
      <w:ins w:id="1220" w:author="Neal-jones, Chaye (DBHDS)" w:date="2025-05-29T20:41:00Z" w16du:dateUtc="2025-05-30T00:41:00Z">
        <w:r w:rsidR="00AB0CB7" w:rsidRPr="00A658A4">
          <w:t>other reporting</w:t>
        </w:r>
      </w:ins>
      <w:r w:rsidRPr="00A658A4">
        <w:t xml:space="preserve"> requirements in </w:t>
      </w:r>
      <w:r w:rsidR="007621EC" w:rsidRPr="00A658A4">
        <w:t xml:space="preserve">this </w:t>
      </w:r>
      <w:r w:rsidRPr="00A658A4">
        <w:t>Exhibit, the Department may delay payments until satisfactory performance is achieved</w:t>
      </w:r>
      <w:r w:rsidR="007621EC" w:rsidRPr="00A658A4">
        <w:t>.</w:t>
      </w:r>
    </w:p>
    <w:p w14:paraId="5DEF9206" w14:textId="39DA939C" w:rsidR="00026038" w:rsidRPr="00A658A4" w:rsidRDefault="00026038" w:rsidP="00D12D73">
      <w:pPr>
        <w:pStyle w:val="ListParagraph"/>
        <w:numPr>
          <w:ilvl w:val="0"/>
          <w:numId w:val="26"/>
        </w:numPr>
        <w:spacing w:before="115"/>
        <w:ind w:left="360" w:right="108"/>
        <w:rPr>
          <w:b/>
          <w:bCs/>
        </w:rPr>
      </w:pPr>
      <w:del w:id="1221" w:author="Neal-jones, Chaye (DBHDS)" w:date="2025-05-29T20:45:00Z" w16du:dateUtc="2025-05-30T00:45:00Z">
        <w:r w:rsidRPr="00A658A4" w:rsidDel="004B734E">
          <w:delText xml:space="preserve"> </w:delText>
        </w:r>
      </w:del>
      <w:r w:rsidR="007621EC" w:rsidRPr="00A658A4">
        <w:t xml:space="preserve">If </w:t>
      </w:r>
      <w:r w:rsidRPr="00A658A4">
        <w:t xml:space="preserve">the Department </w:t>
      </w:r>
      <w:del w:id="1222" w:author="Neal-jones, Chaye (DBHDS)" w:date="2025-05-29T20:42:00Z" w16du:dateUtc="2025-05-30T00:42:00Z">
        <w:r w:rsidRPr="00A658A4" w:rsidDel="00CE5CFF">
          <w:delText xml:space="preserve">has </w:delText>
        </w:r>
      </w:del>
      <w:ins w:id="1223" w:author="Neal-jones, Chaye (DBHDS)" w:date="2025-05-29T20:42:00Z" w16du:dateUtc="2025-05-30T00:42:00Z">
        <w:r w:rsidR="00CE5CFF" w:rsidRPr="00A658A4">
          <w:t xml:space="preserve">is at fault for </w:t>
        </w:r>
      </w:ins>
      <w:ins w:id="1224" w:author="Neal-jones, Chaye (DBHDS)" w:date="2025-05-29T20:47:00Z" w16du:dateUtc="2025-05-30T00:47:00Z">
        <w:r w:rsidR="00B304FA" w:rsidRPr="00A658A4">
          <w:t xml:space="preserve">the </w:t>
        </w:r>
      </w:ins>
      <w:ins w:id="1225" w:author="Neal-jones, Chaye (DBHDS)" w:date="2025-05-29T20:44:00Z" w16du:dateUtc="2025-05-30T00:44:00Z">
        <w:r w:rsidR="00743AE7" w:rsidRPr="00A658A4">
          <w:t xml:space="preserve">CSB not </w:t>
        </w:r>
        <w:r w:rsidR="004B734E" w:rsidRPr="00A658A4">
          <w:t xml:space="preserve">submitting </w:t>
        </w:r>
      </w:ins>
      <w:ins w:id="1226" w:author="Neal-jones, Chaye (DBHDS)" w:date="2025-05-29T20:43:00Z" w16du:dateUtc="2025-05-30T00:43:00Z">
        <w:r w:rsidR="00CE5CFF" w:rsidRPr="00A658A4">
          <w:t xml:space="preserve">timely </w:t>
        </w:r>
      </w:ins>
      <w:ins w:id="1227" w:author="Neal-jones, Chaye (DBHDS)" w:date="2025-05-29T20:47:00Z" w16du:dateUtc="2025-05-30T00:47:00Z">
        <w:r w:rsidR="00B304FA" w:rsidRPr="00A658A4">
          <w:t xml:space="preserve">reports, </w:t>
        </w:r>
      </w:ins>
      <w:ins w:id="1228" w:author="Neal-jones, Chaye (DBHDS)" w:date="2025-05-29T20:46:00Z" w16du:dateUtc="2025-05-30T00:46:00Z">
        <w:r w:rsidR="00B304FA" w:rsidRPr="00A658A4">
          <w:t xml:space="preserve">no penalty shall be applied to CSB. </w:t>
        </w:r>
      </w:ins>
      <w:del w:id="1229" w:author="Neal-jones, Chaye (DBHDS)" w:date="2025-05-29T20:45:00Z" w16du:dateUtc="2025-05-30T00:45:00Z">
        <w:r w:rsidRPr="00A658A4" w:rsidDel="004B734E">
          <w:delText xml:space="preserve">not provided the </w:delText>
        </w:r>
        <w:r w:rsidR="000F1821" w:rsidRPr="00A658A4" w:rsidDel="004B734E">
          <w:delText>CCS</w:delText>
        </w:r>
        <w:r w:rsidRPr="00A658A4" w:rsidDel="004B734E">
          <w:delText xml:space="preserve"> extract application to the CSB in time for it to transmit its monthly</w:delText>
        </w:r>
        <w:r w:rsidRPr="00A658A4" w:rsidDel="004B734E">
          <w:rPr>
            <w:spacing w:val="-7"/>
          </w:rPr>
          <w:delText xml:space="preserve"> </w:delText>
        </w:r>
        <w:r w:rsidRPr="00A658A4" w:rsidDel="004B734E">
          <w:delText>submissions</w:delText>
        </w:r>
        <w:r w:rsidR="007621EC" w:rsidRPr="00A658A4" w:rsidDel="004B734E">
          <w:delText xml:space="preserve"> </w:delText>
        </w:r>
      </w:del>
      <w:del w:id="1230" w:author="Neal-jones, Chaye (DBHDS)" w:date="2025-05-29T20:46:00Z" w16du:dateUtc="2025-05-30T00:46:00Z">
        <w:r w:rsidR="007621EC" w:rsidRPr="00A658A4" w:rsidDel="00B304FA">
          <w:delText>this requirement does not apply</w:delText>
        </w:r>
        <w:r w:rsidRPr="00A658A4" w:rsidDel="00B304FA">
          <w:delText>.</w:delText>
        </w:r>
      </w:del>
    </w:p>
    <w:p w14:paraId="4AC1CD51" w14:textId="3F6288E4" w:rsidR="00026038" w:rsidRPr="00A658A4" w:rsidRDefault="00026038" w:rsidP="00D12D73">
      <w:pPr>
        <w:pStyle w:val="ListParagraph"/>
        <w:numPr>
          <w:ilvl w:val="0"/>
          <w:numId w:val="26"/>
        </w:numPr>
        <w:spacing w:before="123" w:line="276" w:lineRule="atLeast"/>
        <w:ind w:left="360" w:right="362"/>
        <w:rPr>
          <w:b/>
          <w:bCs/>
        </w:rPr>
      </w:pPr>
      <w:r w:rsidRPr="00A658A4">
        <w:t>If the Department negotiates a</w:t>
      </w:r>
      <w:ins w:id="1231" w:author="Neal-jones, Chaye (DBHDS)" w:date="2025-05-29T20:47:00Z" w16du:dateUtc="2025-05-30T00:47:00Z">
        <w:r w:rsidR="00F17F3D" w:rsidRPr="00A658A4">
          <w:t xml:space="preserve"> performance improvement plan or </w:t>
        </w:r>
      </w:ins>
      <w:del w:id="1232" w:author="Neal-jones, Chaye (DBHDS)" w:date="2025-05-29T20:52:00Z" w16du:dateUtc="2025-05-30T00:52:00Z">
        <w:r w:rsidR="007621EC" w:rsidRPr="00A658A4" w:rsidDel="008E0EB5">
          <w:delText xml:space="preserve"> </w:delText>
        </w:r>
      </w:del>
      <w:r w:rsidR="007621EC" w:rsidRPr="00A658A4">
        <w:t>corrective action plan</w:t>
      </w:r>
      <w:r w:rsidRPr="00A658A4">
        <w:t xml:space="preserve"> with a CSB because of unacceptable data quality, and the CSB fails to satisfy the requirements by the end of the contract term,</w:t>
      </w:r>
      <w:r w:rsidRPr="00A658A4">
        <w:rPr>
          <w:spacing w:val="-19"/>
        </w:rPr>
        <w:t xml:space="preserve"> </w:t>
      </w:r>
      <w:r w:rsidRPr="00A658A4">
        <w:t>the Department may impose a one-time one percent reduction not to exceed a total of $15,000 of state funds apportioned for CSB administrative expenses</w:t>
      </w:r>
      <w:ins w:id="1233" w:author="Neal-jones, Chaye (DBHDS)" w:date="2025-05-29T20:52:00Z" w16du:dateUtc="2025-05-30T00:52:00Z">
        <w:r w:rsidR="008E0EB5" w:rsidRPr="00A658A4">
          <w:t xml:space="preserve"> and other applicable non-comp</w:t>
        </w:r>
      </w:ins>
      <w:ins w:id="1234" w:author="Neal-jones, Chaye (DBHDS)" w:date="2025-05-29T20:53:00Z" w16du:dateUtc="2025-05-30T00:53:00Z">
        <w:r w:rsidR="008E0EB5" w:rsidRPr="00A658A4">
          <w:t xml:space="preserve">liance </w:t>
        </w:r>
      </w:ins>
      <w:ins w:id="1235" w:author="Neal-jones, Chaye (DBHDS)" w:date="2025-05-29T20:52:00Z" w16du:dateUtc="2025-05-30T00:52:00Z">
        <w:r w:rsidR="008E0EB5" w:rsidRPr="00A658A4">
          <w:t>penalties</w:t>
        </w:r>
      </w:ins>
      <w:r w:rsidR="007621EC" w:rsidRPr="00A658A4">
        <w:t>.</w:t>
      </w:r>
      <w:del w:id="1236" w:author="Neal-jones, Chaye (DBHDS)" w:date="2025-05-29T20:47:00Z" w16du:dateUtc="2025-05-30T00:47:00Z">
        <w:r w:rsidRPr="00A658A4" w:rsidDel="00F17F3D">
          <w:delText>.</w:delText>
        </w:r>
      </w:del>
    </w:p>
    <w:p w14:paraId="0106DEA0" w14:textId="77777777" w:rsidR="00026038" w:rsidRPr="00A658A4" w:rsidRDefault="00026038" w:rsidP="00D12D73">
      <w:pPr>
        <w:pStyle w:val="ListParagraph"/>
        <w:numPr>
          <w:ilvl w:val="0"/>
          <w:numId w:val="26"/>
        </w:numPr>
        <w:ind w:left="360" w:right="1154"/>
        <w:rPr>
          <w:ins w:id="1237" w:author="Neal-jones, Chaye (DBHDS)" w:date="2025-05-29T21:37:00Z" w16du:dateUtc="2025-05-30T01:37:00Z"/>
          <w:b/>
          <w:bCs/>
          <w:rPrChange w:id="1238" w:author="Neal-jones, Chaye (DBHDS)" w:date="2025-05-29T21:47:00Z" w16du:dateUtc="2025-05-30T01:47:00Z">
            <w:rPr>
              <w:ins w:id="1239" w:author="Neal-jones, Chaye (DBHDS)" w:date="2025-05-29T21:37:00Z" w16du:dateUtc="2025-05-30T01:37:00Z"/>
            </w:rPr>
          </w:rPrChange>
        </w:rPr>
      </w:pPr>
      <w:r w:rsidRPr="00A658A4">
        <w:t>The CSB shall not allocate or transfer a one-time reduction of state funds apportioned for administrative expenses to direct service or program costs.</w:t>
      </w:r>
    </w:p>
    <w:p w14:paraId="10D0A805" w14:textId="282EA9E0" w:rsidR="00D12D73" w:rsidRPr="00A658A4" w:rsidRDefault="00F26341" w:rsidP="00D12D73">
      <w:pPr>
        <w:pStyle w:val="ListParagraph"/>
        <w:numPr>
          <w:ilvl w:val="0"/>
          <w:numId w:val="26"/>
        </w:numPr>
        <w:ind w:left="360" w:right="1154"/>
        <w:rPr>
          <w:ins w:id="1240" w:author="Neal-jones, Chaye (DBHDS)" w:date="2025-05-29T20:53:00Z" w16du:dateUtc="2025-05-30T00:53:00Z"/>
          <w:b/>
          <w:bCs/>
          <w:rPrChange w:id="1241" w:author="Neal-jones, Chaye (DBHDS)" w:date="2025-05-29T21:47:00Z" w16du:dateUtc="2025-05-30T01:47:00Z">
            <w:rPr>
              <w:ins w:id="1242" w:author="Neal-jones, Chaye (DBHDS)" w:date="2025-05-29T20:53:00Z" w16du:dateUtc="2025-05-30T00:53:00Z"/>
            </w:rPr>
          </w:rPrChange>
        </w:rPr>
      </w:pPr>
      <w:ins w:id="1243" w:author="Neal-jones, Chaye (DBHDS)" w:date="2025-05-29T21:38:00Z" w16du:dateUtc="2025-05-30T01:38:00Z">
        <w:r w:rsidRPr="00A658A4">
          <w:rPr>
            <w:b/>
            <w:bCs/>
          </w:rPr>
          <w:lastRenderedPageBreak/>
          <w:t>Process for Obtaining an Extension of the End-of-the-Fiscal Year Report Due Date</w:t>
        </w:r>
      </w:ins>
    </w:p>
    <w:p w14:paraId="458CF704" w14:textId="77777777" w:rsidR="009E7455" w:rsidRPr="00A658A4" w:rsidDel="009E7455" w:rsidRDefault="009E7455">
      <w:pPr>
        <w:pStyle w:val="ListParagraph"/>
        <w:ind w:left="360" w:right="1154" w:firstLine="0"/>
        <w:rPr>
          <w:del w:id="1244" w:author="Neal-jones, Chaye (DBHDS)" w:date="2025-05-29T20:53:00Z" w16du:dateUtc="2025-05-30T00:53:00Z"/>
          <w:b/>
          <w:bCs/>
        </w:rPr>
        <w:pPrChange w:id="1245" w:author="Neal-jones, Chaye (DBHDS)" w:date="2025-05-29T20:53:00Z" w16du:dateUtc="2025-05-30T00:53:00Z">
          <w:pPr>
            <w:pStyle w:val="ListParagraph"/>
            <w:numPr>
              <w:numId w:val="26"/>
            </w:numPr>
            <w:ind w:left="360" w:right="1154"/>
          </w:pPr>
        </w:pPrChange>
      </w:pPr>
    </w:p>
    <w:p w14:paraId="3CBB6BC8" w14:textId="77777777" w:rsidR="00AE55AE" w:rsidRPr="00A658A4" w:rsidRDefault="00AE55AE" w:rsidP="00AE55AE">
      <w:pPr>
        <w:ind w:hanging="630"/>
        <w:rPr>
          <w:ins w:id="1246" w:author="Neal-jones, Chaye (DBHDS)" w:date="2025-05-29T20:51:00Z" w16du:dateUtc="2025-05-30T00:51:00Z"/>
          <w:b/>
          <w:bCs/>
        </w:rPr>
      </w:pPr>
    </w:p>
    <w:p w14:paraId="7D22B05E" w14:textId="77777777" w:rsidR="00AE55AE" w:rsidRPr="00A658A4" w:rsidRDefault="00AE55AE">
      <w:pPr>
        <w:pStyle w:val="ListParagraph"/>
        <w:numPr>
          <w:ilvl w:val="0"/>
          <w:numId w:val="60"/>
        </w:numPr>
        <w:spacing w:before="1"/>
        <w:ind w:right="130"/>
        <w:rPr>
          <w:ins w:id="1247" w:author="Neal-jones, Chaye (DBHDS)" w:date="2025-05-29T20:51:00Z" w16du:dateUtc="2025-05-30T00:51:00Z"/>
          <w:b/>
          <w:bCs/>
        </w:rPr>
        <w:pPrChange w:id="1248" w:author="Neal-jones, Chaye (DBHDS)" w:date="2025-05-29T21:39:00Z" w16du:dateUtc="2025-05-30T01:39:00Z">
          <w:pPr>
            <w:pStyle w:val="ListParagraph"/>
            <w:numPr>
              <w:numId w:val="33"/>
            </w:numPr>
            <w:spacing w:before="1"/>
            <w:ind w:left="720" w:right="130"/>
          </w:pPr>
        </w:pPrChange>
      </w:pPr>
      <w:ins w:id="1249" w:author="Neal-jones, Chaye (DBHDS)" w:date="2025-05-29T20:51:00Z" w16du:dateUtc="2025-05-30T00:51:00Z">
        <w:r w:rsidRPr="00A658A4">
          <w:t>Extension Request: The Department will grant an extension only in very exceptional situations such as a catastrophic information system failure, a key staff person’s unanticipated illness or accident, or a local emergency or disaster situation that makes it impossible to meet the due date.</w:t>
        </w:r>
      </w:ins>
    </w:p>
    <w:p w14:paraId="36D508C0" w14:textId="77777777" w:rsidR="00AE55AE" w:rsidRPr="00A658A4" w:rsidRDefault="00AE55AE">
      <w:pPr>
        <w:pStyle w:val="ListParagraph"/>
        <w:numPr>
          <w:ilvl w:val="0"/>
          <w:numId w:val="60"/>
        </w:numPr>
        <w:ind w:right="272"/>
        <w:rPr>
          <w:ins w:id="1250" w:author="Neal-jones, Chaye (DBHDS)" w:date="2025-05-29T20:51:00Z" w16du:dateUtc="2025-05-30T00:51:00Z"/>
          <w:b/>
          <w:bCs/>
        </w:rPr>
        <w:pPrChange w:id="1251" w:author="Neal-jones, Chaye (DBHDS)" w:date="2025-05-29T21:39:00Z" w16du:dateUtc="2025-05-30T01:39:00Z">
          <w:pPr>
            <w:pStyle w:val="ListParagraph"/>
            <w:numPr>
              <w:numId w:val="35"/>
            </w:numPr>
            <w:ind w:left="1080" w:right="272"/>
          </w:pPr>
        </w:pPrChange>
      </w:pPr>
      <w:ins w:id="1252" w:author="Neal-jones, Chaye (DBHDS)" w:date="2025-05-29T20:51:00Z" w16du:dateUtc="2025-05-30T00:51:00Z">
        <w:r w:rsidRPr="00A658A4">
          <w:t>It is the responsibility of the CSB to obtain and confirm the Department’s approval of an extension of the due date within the time frames specified below. Failure of the CSB to fulfill this responsibility constitutes prima facie acceptance by the CSB of any resulting one-time reduction in state funds apportioned for administrative</w:t>
        </w:r>
        <w:r w:rsidRPr="00A658A4">
          <w:rPr>
            <w:spacing w:val="-7"/>
          </w:rPr>
          <w:t xml:space="preserve"> </w:t>
        </w:r>
        <w:r w:rsidRPr="00A658A4">
          <w:t>expenses.</w:t>
        </w:r>
      </w:ins>
    </w:p>
    <w:p w14:paraId="25BD784E" w14:textId="15251745" w:rsidR="00AE55AE" w:rsidRPr="00A658A4" w:rsidRDefault="00AE55AE">
      <w:pPr>
        <w:pStyle w:val="ListParagraph"/>
        <w:numPr>
          <w:ilvl w:val="0"/>
          <w:numId w:val="60"/>
        </w:numPr>
        <w:ind w:right="164"/>
        <w:rPr>
          <w:ins w:id="1253" w:author="Neal-jones, Chaye (DBHDS)" w:date="2025-05-29T20:51:00Z" w16du:dateUtc="2025-05-30T00:51:00Z"/>
          <w:b/>
          <w:bCs/>
        </w:rPr>
        <w:pPrChange w:id="1254" w:author="Neal-jones, Chaye (DBHDS)" w:date="2025-05-29T21:39:00Z" w16du:dateUtc="2025-05-30T01:39:00Z">
          <w:pPr>
            <w:pStyle w:val="ListParagraph"/>
            <w:numPr>
              <w:numId w:val="35"/>
            </w:numPr>
            <w:ind w:left="1080" w:right="164"/>
          </w:pPr>
        </w:pPrChange>
      </w:pPr>
      <w:ins w:id="1255" w:author="Neal-jones, Chaye (DBHDS)" w:date="2025-05-29T20:51:00Z" w16du:dateUtc="2025-05-30T00:51:00Z">
        <w:r w:rsidRPr="00A658A4">
          <w:t xml:space="preserve">As soon as CSB staff becomes aware that it cannot submit the end-of-the-fiscal year report by the due date to the Department, the executive director must inform the Office of Management Services (OMS) through the </w:t>
        </w:r>
        <w:r w:rsidRPr="00A658A4">
          <w:fldChar w:fldCharType="begin"/>
        </w:r>
        <w:r w:rsidRPr="00A658A4">
          <w:instrText>HYPERLINK "mailto:performancecontractsupport@dbhds.virginia.gov"</w:instrText>
        </w:r>
        <w:r w:rsidRPr="00A658A4">
          <w:fldChar w:fldCharType="separate"/>
        </w:r>
        <w:r w:rsidRPr="00A658A4">
          <w:rPr>
            <w:rStyle w:val="Hyperlink"/>
            <w:color w:val="auto"/>
          </w:rPr>
          <w:t>performancecontractsupport@dbhds.virginia.gov</w:t>
        </w:r>
        <w:r w:rsidRPr="00A658A4">
          <w:fldChar w:fldCharType="end"/>
        </w:r>
        <w:r w:rsidRPr="00A658A4">
          <w:t xml:space="preserve"> email mailbox that it is requesting an extension of this due date. This request should be submitted as soon as possible and describe completely the reason(s) and need for the </w:t>
        </w:r>
      </w:ins>
      <w:ins w:id="1256" w:author="Neal-jones, Chaye (DBHDS)" w:date="2025-05-29T21:38:00Z" w16du:dateUtc="2025-05-30T01:38:00Z">
        <w:r w:rsidR="00F61F4B" w:rsidRPr="00A658A4">
          <w:t>extension and</w:t>
        </w:r>
      </w:ins>
      <w:ins w:id="1257" w:author="Neal-jones, Chaye (DBHDS)" w:date="2025-05-29T20:51:00Z" w16du:dateUtc="2025-05-30T00:51:00Z">
        <w:r w:rsidRPr="00A658A4">
          <w:t xml:space="preserve"> state the date on which the report will be received by the</w:t>
        </w:r>
        <w:r w:rsidRPr="00A658A4">
          <w:rPr>
            <w:spacing w:val="-14"/>
          </w:rPr>
          <w:t xml:space="preserve"> </w:t>
        </w:r>
        <w:r w:rsidRPr="00A658A4">
          <w:t>Department.</w:t>
        </w:r>
      </w:ins>
    </w:p>
    <w:p w14:paraId="70BD17E8" w14:textId="765CBCDA" w:rsidR="00AE55AE" w:rsidRPr="00A658A4" w:rsidRDefault="00AE55AE">
      <w:pPr>
        <w:pStyle w:val="ListParagraph"/>
        <w:numPr>
          <w:ilvl w:val="0"/>
          <w:numId w:val="60"/>
        </w:numPr>
        <w:ind w:right="149"/>
        <w:rPr>
          <w:ins w:id="1258" w:author="Neal-jones, Chaye (DBHDS)" w:date="2025-05-29T20:51:00Z" w16du:dateUtc="2025-05-30T00:51:00Z"/>
          <w:b/>
          <w:bCs/>
        </w:rPr>
        <w:pPrChange w:id="1259" w:author="Neal-jones, Chaye (DBHDS)" w:date="2025-05-29T21:39:00Z" w16du:dateUtc="2025-05-30T01:39:00Z">
          <w:pPr>
            <w:pStyle w:val="ListParagraph"/>
            <w:numPr>
              <w:numId w:val="35"/>
            </w:numPr>
            <w:ind w:left="1080" w:right="149"/>
          </w:pPr>
        </w:pPrChange>
      </w:pPr>
      <w:ins w:id="1260" w:author="Neal-jones, Chaye (DBHDS)" w:date="2025-05-29T20:51:00Z" w16du:dateUtc="2025-05-30T00:51:00Z">
        <w:r w:rsidRPr="00A658A4">
          <w:t xml:space="preserve">The request for an extension must be received in the OMS no later than 5:00 p.m. on the fourth business day before the due date through the </w:t>
        </w:r>
        <w:r w:rsidRPr="00A658A4">
          <w:fldChar w:fldCharType="begin"/>
        </w:r>
        <w:r w:rsidRPr="00A658A4">
          <w:instrText>HYPERLINK "mailto:performancecontractsupport@dbhds.virginia.gov"</w:instrText>
        </w:r>
        <w:r w:rsidRPr="00A658A4">
          <w:fldChar w:fldCharType="separate"/>
        </w:r>
        <w:r w:rsidRPr="00A658A4">
          <w:rPr>
            <w:rStyle w:val="Hyperlink"/>
            <w:color w:val="auto"/>
          </w:rPr>
          <w:t>performancecontractsupport@dbhds.virginia.gov</w:t>
        </w:r>
        <w:r w:rsidRPr="00A658A4">
          <w:fldChar w:fldCharType="end"/>
        </w:r>
        <w:r w:rsidRPr="00A658A4">
          <w:t xml:space="preserve"> email mailbox. </w:t>
        </w:r>
      </w:ins>
    </w:p>
    <w:p w14:paraId="214B1BBD" w14:textId="0AA64AAC" w:rsidR="00AE55AE" w:rsidRPr="00A658A4" w:rsidRDefault="00AE55AE">
      <w:pPr>
        <w:pStyle w:val="ListParagraph"/>
        <w:numPr>
          <w:ilvl w:val="0"/>
          <w:numId w:val="60"/>
        </w:numPr>
        <w:ind w:right="200"/>
        <w:rPr>
          <w:ins w:id="1261" w:author="Neal-jones, Chaye (DBHDS)" w:date="2025-05-29T20:51:00Z" w16du:dateUtc="2025-05-30T00:51:00Z"/>
          <w:b/>
          <w:bCs/>
        </w:rPr>
        <w:pPrChange w:id="1262" w:author="Neal-jones, Chaye (DBHDS)" w:date="2025-05-29T21:39:00Z" w16du:dateUtc="2025-05-30T01:39:00Z">
          <w:pPr>
            <w:pStyle w:val="ListParagraph"/>
            <w:numPr>
              <w:numId w:val="35"/>
            </w:numPr>
            <w:ind w:left="1080" w:right="200"/>
          </w:pPr>
        </w:pPrChange>
      </w:pPr>
      <w:ins w:id="1263" w:author="Neal-jones, Chaye (DBHDS)" w:date="2025-05-29T20:51:00Z" w16du:dateUtc="2025-05-30T00:51:00Z">
        <w:r w:rsidRPr="00A658A4">
          <w:t xml:space="preserve">The OMS will act on all requests for due date extensions that are received in accordance with this process and will notify the requesting </w:t>
        </w:r>
      </w:ins>
      <w:ins w:id="1264" w:author="Neal-jones, Chaye (DBHDS)" w:date="2025-05-29T21:05:00Z" w16du:dateUtc="2025-05-30T01:05:00Z">
        <w:r w:rsidR="005B7438" w:rsidRPr="00A658A4">
          <w:t>CSB</w:t>
        </w:r>
      </w:ins>
      <w:ins w:id="1265" w:author="Neal-jones, Chaye (DBHDS)" w:date="2025-05-29T20:51:00Z" w16du:dateUtc="2025-05-30T00:51:00Z">
        <w:r w:rsidRPr="00A658A4">
          <w:t xml:space="preserve"> of the status of</w:t>
        </w:r>
        <w:r w:rsidRPr="00A658A4">
          <w:rPr>
            <w:spacing w:val="-18"/>
          </w:rPr>
          <w:t xml:space="preserve"> </w:t>
        </w:r>
        <w:r w:rsidRPr="00A658A4">
          <w:t xml:space="preserve">their requests within 2 business of </w:t>
        </w:r>
      </w:ins>
      <w:ins w:id="1266" w:author="Neal-jones, Chaye (DBHDS)" w:date="2025-05-29T21:39:00Z" w16du:dateUtc="2025-05-30T01:39:00Z">
        <w:r w:rsidR="00F61F4B" w:rsidRPr="00A658A4">
          <w:t>receipt of the request</w:t>
        </w:r>
      </w:ins>
      <w:ins w:id="1267" w:author="Neal-jones, Chaye (DBHDS)" w:date="2025-05-29T20:51:00Z" w16du:dateUtc="2025-05-30T00:51:00Z">
        <w:r w:rsidRPr="00A658A4">
          <w:t>.</w:t>
        </w:r>
      </w:ins>
    </w:p>
    <w:p w14:paraId="517B362A" w14:textId="77777777" w:rsidR="00AE55AE" w:rsidRPr="00A658A4" w:rsidRDefault="00AE55AE" w:rsidP="00FC745F">
      <w:pPr>
        <w:widowControl/>
        <w:autoSpaceDE/>
        <w:autoSpaceDN/>
        <w:spacing w:after="160" w:line="259" w:lineRule="auto"/>
        <w:rPr>
          <w:ins w:id="1268" w:author="Neal-jones, Chaye (DBHDS)" w:date="2025-05-29T20:50:00Z" w16du:dateUtc="2025-05-30T00:50:00Z"/>
          <w:b/>
          <w:bCs/>
        </w:rPr>
      </w:pPr>
    </w:p>
    <w:p w14:paraId="632DE486" w14:textId="77777777" w:rsidR="00471D2F" w:rsidRDefault="00471D2F" w:rsidP="00AE55AE">
      <w:pPr>
        <w:widowControl/>
        <w:autoSpaceDE/>
        <w:autoSpaceDN/>
        <w:spacing w:after="160" w:line="259" w:lineRule="auto"/>
        <w:rPr>
          <w:ins w:id="1269" w:author="Neal-jones, Chaye (DBHDS)" w:date="2025-06-09T17:14:00Z" w16du:dateUtc="2025-06-09T21:14:00Z"/>
          <w:b/>
          <w:kern w:val="36"/>
        </w:rPr>
      </w:pPr>
    </w:p>
    <w:p w14:paraId="66F93D77" w14:textId="77777777" w:rsidR="00471D2F" w:rsidRDefault="00471D2F" w:rsidP="00AE55AE">
      <w:pPr>
        <w:widowControl/>
        <w:autoSpaceDE/>
        <w:autoSpaceDN/>
        <w:spacing w:after="160" w:line="259" w:lineRule="auto"/>
        <w:rPr>
          <w:ins w:id="1270" w:author="Neal-jones, Chaye (DBHDS)" w:date="2025-06-09T17:14:00Z" w16du:dateUtc="2025-06-09T21:14:00Z"/>
          <w:b/>
          <w:kern w:val="36"/>
        </w:rPr>
      </w:pPr>
    </w:p>
    <w:p w14:paraId="3A66B7BC" w14:textId="77777777" w:rsidR="00471D2F" w:rsidRDefault="00471D2F" w:rsidP="00AE55AE">
      <w:pPr>
        <w:widowControl/>
        <w:autoSpaceDE/>
        <w:autoSpaceDN/>
        <w:spacing w:after="160" w:line="259" w:lineRule="auto"/>
        <w:rPr>
          <w:ins w:id="1271" w:author="Neal-jones, Chaye (DBHDS)" w:date="2025-06-09T17:14:00Z" w16du:dateUtc="2025-06-09T21:14:00Z"/>
          <w:b/>
          <w:kern w:val="36"/>
        </w:rPr>
      </w:pPr>
    </w:p>
    <w:p w14:paraId="6D5CB519" w14:textId="77777777" w:rsidR="00471D2F" w:rsidRDefault="00471D2F" w:rsidP="00AE55AE">
      <w:pPr>
        <w:widowControl/>
        <w:autoSpaceDE/>
        <w:autoSpaceDN/>
        <w:spacing w:after="160" w:line="259" w:lineRule="auto"/>
        <w:rPr>
          <w:ins w:id="1272" w:author="Neal-jones, Chaye (DBHDS)" w:date="2025-06-09T17:14:00Z" w16du:dateUtc="2025-06-09T21:14:00Z"/>
          <w:b/>
          <w:kern w:val="36"/>
        </w:rPr>
      </w:pPr>
    </w:p>
    <w:p w14:paraId="43E850F9" w14:textId="77777777" w:rsidR="00471D2F" w:rsidRDefault="00471D2F" w:rsidP="00AE55AE">
      <w:pPr>
        <w:widowControl/>
        <w:autoSpaceDE/>
        <w:autoSpaceDN/>
        <w:spacing w:after="160" w:line="259" w:lineRule="auto"/>
        <w:rPr>
          <w:ins w:id="1273" w:author="Neal-jones, Chaye (DBHDS)" w:date="2025-06-09T17:14:00Z" w16du:dateUtc="2025-06-09T21:14:00Z"/>
          <w:b/>
          <w:kern w:val="36"/>
        </w:rPr>
      </w:pPr>
    </w:p>
    <w:p w14:paraId="24441DAB" w14:textId="77777777" w:rsidR="00471D2F" w:rsidRDefault="00471D2F" w:rsidP="00AE55AE">
      <w:pPr>
        <w:widowControl/>
        <w:autoSpaceDE/>
        <w:autoSpaceDN/>
        <w:spacing w:after="160" w:line="259" w:lineRule="auto"/>
        <w:rPr>
          <w:ins w:id="1274" w:author="Neal-jones, Chaye (DBHDS)" w:date="2025-06-09T17:14:00Z" w16du:dateUtc="2025-06-09T21:14:00Z"/>
          <w:b/>
          <w:kern w:val="36"/>
        </w:rPr>
      </w:pPr>
    </w:p>
    <w:p w14:paraId="441ACC31" w14:textId="77777777" w:rsidR="00471D2F" w:rsidRDefault="00471D2F" w:rsidP="00AE55AE">
      <w:pPr>
        <w:widowControl/>
        <w:autoSpaceDE/>
        <w:autoSpaceDN/>
        <w:spacing w:after="160" w:line="259" w:lineRule="auto"/>
        <w:rPr>
          <w:ins w:id="1275" w:author="Neal-jones, Chaye (DBHDS)" w:date="2025-06-09T17:14:00Z" w16du:dateUtc="2025-06-09T21:14:00Z"/>
          <w:b/>
          <w:kern w:val="36"/>
        </w:rPr>
      </w:pPr>
    </w:p>
    <w:p w14:paraId="5E27B14B" w14:textId="77777777" w:rsidR="00471D2F" w:rsidRDefault="00471D2F" w:rsidP="00AE55AE">
      <w:pPr>
        <w:widowControl/>
        <w:autoSpaceDE/>
        <w:autoSpaceDN/>
        <w:spacing w:after="160" w:line="259" w:lineRule="auto"/>
        <w:rPr>
          <w:ins w:id="1276" w:author="Neal-jones, Chaye (DBHDS)" w:date="2025-06-09T17:14:00Z" w16du:dateUtc="2025-06-09T21:14:00Z"/>
          <w:b/>
          <w:kern w:val="36"/>
        </w:rPr>
      </w:pPr>
    </w:p>
    <w:p w14:paraId="0CBD9EB0" w14:textId="77777777" w:rsidR="00471D2F" w:rsidRDefault="00471D2F" w:rsidP="00AE55AE">
      <w:pPr>
        <w:widowControl/>
        <w:autoSpaceDE/>
        <w:autoSpaceDN/>
        <w:spacing w:after="160" w:line="259" w:lineRule="auto"/>
        <w:rPr>
          <w:ins w:id="1277" w:author="Neal-jones, Chaye (DBHDS)" w:date="2025-06-09T17:14:00Z" w16du:dateUtc="2025-06-09T21:14:00Z"/>
          <w:b/>
          <w:kern w:val="36"/>
        </w:rPr>
      </w:pPr>
    </w:p>
    <w:p w14:paraId="52AA949B" w14:textId="77777777" w:rsidR="00471D2F" w:rsidRDefault="00471D2F" w:rsidP="00AE55AE">
      <w:pPr>
        <w:widowControl/>
        <w:autoSpaceDE/>
        <w:autoSpaceDN/>
        <w:spacing w:after="160" w:line="259" w:lineRule="auto"/>
        <w:rPr>
          <w:ins w:id="1278" w:author="Neal-jones, Chaye (DBHDS)" w:date="2025-06-09T17:14:00Z" w16du:dateUtc="2025-06-09T21:14:00Z"/>
          <w:b/>
          <w:kern w:val="36"/>
        </w:rPr>
      </w:pPr>
    </w:p>
    <w:p w14:paraId="70091582" w14:textId="77777777" w:rsidR="00471D2F" w:rsidRDefault="00471D2F" w:rsidP="00AE55AE">
      <w:pPr>
        <w:widowControl/>
        <w:autoSpaceDE/>
        <w:autoSpaceDN/>
        <w:spacing w:after="160" w:line="259" w:lineRule="auto"/>
        <w:rPr>
          <w:ins w:id="1279" w:author="Neal-jones, Chaye (DBHDS)" w:date="2025-06-09T17:14:00Z" w16du:dateUtc="2025-06-09T21:14:00Z"/>
          <w:b/>
          <w:kern w:val="36"/>
        </w:rPr>
      </w:pPr>
    </w:p>
    <w:p w14:paraId="34C9CC74" w14:textId="77777777" w:rsidR="00471D2F" w:rsidRDefault="00471D2F" w:rsidP="00AE55AE">
      <w:pPr>
        <w:widowControl/>
        <w:autoSpaceDE/>
        <w:autoSpaceDN/>
        <w:spacing w:after="160" w:line="259" w:lineRule="auto"/>
        <w:rPr>
          <w:ins w:id="1280" w:author="Neal-jones, Chaye (DBHDS)" w:date="2025-06-09T17:14:00Z" w16du:dateUtc="2025-06-09T21:14:00Z"/>
          <w:b/>
          <w:kern w:val="36"/>
        </w:rPr>
      </w:pPr>
    </w:p>
    <w:p w14:paraId="5895548A" w14:textId="77777777" w:rsidR="00471D2F" w:rsidRDefault="00471D2F" w:rsidP="00AE55AE">
      <w:pPr>
        <w:widowControl/>
        <w:autoSpaceDE/>
        <w:autoSpaceDN/>
        <w:spacing w:after="160" w:line="259" w:lineRule="auto"/>
        <w:rPr>
          <w:ins w:id="1281" w:author="Neal-jones, Chaye (DBHDS)" w:date="2025-06-09T17:14:00Z" w16du:dateUtc="2025-06-09T21:14:00Z"/>
          <w:b/>
          <w:kern w:val="36"/>
        </w:rPr>
      </w:pPr>
    </w:p>
    <w:p w14:paraId="3B8FEEA7" w14:textId="77777777" w:rsidR="00471D2F" w:rsidRDefault="00471D2F" w:rsidP="00AE55AE">
      <w:pPr>
        <w:widowControl/>
        <w:autoSpaceDE/>
        <w:autoSpaceDN/>
        <w:spacing w:after="160" w:line="259" w:lineRule="auto"/>
        <w:rPr>
          <w:ins w:id="1282" w:author="Neal-jones, Chaye (DBHDS)" w:date="2025-06-09T17:14:00Z" w16du:dateUtc="2025-06-09T21:14:00Z"/>
          <w:b/>
          <w:kern w:val="36"/>
        </w:rPr>
      </w:pPr>
    </w:p>
    <w:p w14:paraId="1FF74E7E" w14:textId="77777777" w:rsidR="00471D2F" w:rsidRDefault="00471D2F" w:rsidP="00AE55AE">
      <w:pPr>
        <w:widowControl/>
        <w:autoSpaceDE/>
        <w:autoSpaceDN/>
        <w:spacing w:after="160" w:line="259" w:lineRule="auto"/>
        <w:rPr>
          <w:ins w:id="1283" w:author="Neal-jones, Chaye (DBHDS)" w:date="2025-06-09T17:14:00Z" w16du:dateUtc="2025-06-09T21:14:00Z"/>
          <w:b/>
          <w:kern w:val="36"/>
        </w:rPr>
      </w:pPr>
    </w:p>
    <w:p w14:paraId="050DE513" w14:textId="07D90DBB" w:rsidR="00026038" w:rsidDel="006D18E2" w:rsidRDefault="00E4638E" w:rsidP="00E4638E">
      <w:pPr>
        <w:pStyle w:val="Heading1"/>
        <w:rPr>
          <w:del w:id="1284" w:author="Neal-jones, Chaye (DBHDS)" w:date="2025-05-29T20:51:00Z" w16du:dateUtc="2025-05-30T00:51:00Z"/>
        </w:rPr>
        <w:pPrChange w:id="1285" w:author="Neal-jones, Chaye (DBHDS)" w:date="2025-06-09T17:22:00Z" w16du:dateUtc="2025-06-09T21:22:00Z">
          <w:pPr/>
        </w:pPrChange>
      </w:pPr>
      <w:ins w:id="1286" w:author="Neal-jones, Chaye (DBHDS)" w:date="2025-06-09T17:22:00Z" w16du:dateUtc="2025-06-09T21:22:00Z">
        <w:r>
          <w:lastRenderedPageBreak/>
          <w:t>II.</w:t>
        </w:r>
        <w:r>
          <w:tab/>
        </w:r>
      </w:ins>
      <w:ins w:id="1287" w:author="Neal-jones, Chaye (DBHDS)" w:date="2025-06-09T17:15:00Z" w16du:dateUtc="2025-06-09T21:15:00Z">
        <w:r w:rsidR="00E061EE" w:rsidRPr="00E4638E">
          <w:t xml:space="preserve">CSB Payment Disbursement Schedule </w:t>
        </w:r>
      </w:ins>
      <w:ins w:id="1288" w:author="Neal-jones, Chaye (DBHDS)" w:date="2025-06-09T17:14:00Z" w16du:dateUtc="2025-06-09T21:14:00Z">
        <w:r w:rsidR="00471D2F" w:rsidRPr="00E4638E" w:rsidDel="00AE55AE">
          <w:t xml:space="preserve"> </w:t>
        </w:r>
      </w:ins>
      <w:del w:id="1289" w:author="Neal-jones, Chaye (DBHDS)" w:date="2025-05-29T20:50:00Z" w16du:dateUtc="2025-05-30T00:50:00Z">
        <w:r w:rsidR="00FC745F" w:rsidRPr="00E4638E" w:rsidDel="00AE55AE">
          <w:br w:type="page"/>
        </w:r>
      </w:del>
      <w:del w:id="1290" w:author="Neal-jones, Chaye (DBHDS)" w:date="2025-05-29T20:51:00Z" w16du:dateUtc="2025-05-30T00:51:00Z">
        <w:r w:rsidR="00026038" w:rsidRPr="00E4638E" w:rsidDel="00AE55AE">
          <w:delText xml:space="preserve">Process for Obtaining an Extension of the End-of-the-Fiscal Year </w:delText>
        </w:r>
      </w:del>
      <w:del w:id="1291" w:author="Neal-jones, Chaye (DBHDS)" w:date="2024-12-13T18:34:00Z">
        <w:r w:rsidR="00026038" w:rsidRPr="00E4638E" w:rsidDel="00976804">
          <w:delText xml:space="preserve">CARS </w:delText>
        </w:r>
      </w:del>
      <w:del w:id="1292" w:author="Neal-jones, Chaye (DBHDS)" w:date="2025-05-29T20:51:00Z" w16du:dateUtc="2025-05-30T00:51:00Z">
        <w:r w:rsidR="00026038" w:rsidRPr="00E4638E" w:rsidDel="00AE55AE">
          <w:delText>Report Due Date</w:delText>
        </w:r>
      </w:del>
    </w:p>
    <w:p w14:paraId="50469D1E" w14:textId="77777777" w:rsidR="006D18E2" w:rsidRDefault="006D18E2" w:rsidP="00E4638E">
      <w:pPr>
        <w:pStyle w:val="Heading1"/>
        <w:rPr>
          <w:ins w:id="1293" w:author="Neal-jones, Chaye (DBHDS)" w:date="2025-06-09T17:17:00Z" w16du:dateUtc="2025-06-09T21:17:00Z"/>
        </w:rPr>
        <w:pPrChange w:id="1294" w:author="Neal-jones, Chaye (DBHDS)" w:date="2025-06-09T17:22:00Z" w16du:dateUtc="2025-06-09T21:22:00Z">
          <w:pPr/>
        </w:pPrChange>
      </w:pPr>
    </w:p>
    <w:p w14:paraId="04A929DA" w14:textId="77777777" w:rsidR="006D18E2" w:rsidRDefault="006D18E2" w:rsidP="006D18E2">
      <w:pPr>
        <w:rPr>
          <w:ins w:id="1295" w:author="Neal-jones, Chaye (DBHDS)" w:date="2025-06-09T17:17:00Z" w16du:dateUtc="2025-06-09T21:17:00Z"/>
          <w:b/>
          <w:bCs/>
        </w:rPr>
      </w:pPr>
    </w:p>
    <w:p w14:paraId="38583612" w14:textId="77777777" w:rsidR="006D18E2" w:rsidRPr="006D18E2" w:rsidRDefault="006D18E2" w:rsidP="006D18E2">
      <w:pPr>
        <w:rPr>
          <w:ins w:id="1296" w:author="Neal-jones, Chaye (DBHDS)" w:date="2025-06-09T17:17:00Z" w16du:dateUtc="2025-06-09T21:17:00Z"/>
          <w:b/>
          <w:bCs/>
          <w:rPrChange w:id="1297" w:author="Neal-jones, Chaye (DBHDS)" w:date="2025-06-09T17:17:00Z" w16du:dateUtc="2025-06-09T21:17:00Z">
            <w:rPr>
              <w:ins w:id="1298" w:author="Neal-jones, Chaye (DBHDS)" w:date="2025-06-09T17:17:00Z" w16du:dateUtc="2025-06-09T21:17:00Z"/>
            </w:rPr>
          </w:rPrChange>
        </w:rPr>
        <w:pPrChange w:id="1299" w:author="Neal-jones, Chaye (DBHDS)" w:date="2025-06-09T17:17:00Z" w16du:dateUtc="2025-06-09T21:17:00Z">
          <w:pPr>
            <w:widowControl/>
            <w:autoSpaceDE/>
            <w:autoSpaceDN/>
            <w:spacing w:after="160" w:line="259" w:lineRule="auto"/>
          </w:pPr>
        </w:pPrChange>
      </w:pPr>
    </w:p>
    <w:p w14:paraId="53B70B3B" w14:textId="6516BF16" w:rsidR="00471D2F" w:rsidRPr="00A658A4" w:rsidRDefault="00D90E03" w:rsidP="006D18E2">
      <w:pPr>
        <w:rPr>
          <w:ins w:id="1300" w:author="Neal-jones, Chaye (DBHDS)" w:date="2025-06-09T17:14:00Z" w16du:dateUtc="2025-06-09T21:14:00Z"/>
        </w:rPr>
        <w:pPrChange w:id="1301" w:author="Neal-jones, Chaye (DBHDS)" w:date="2025-06-09T17:17:00Z" w16du:dateUtc="2025-06-09T21:17:00Z">
          <w:pPr>
            <w:widowControl/>
            <w:autoSpaceDE/>
            <w:autoSpaceDN/>
            <w:spacing w:after="160" w:line="259" w:lineRule="auto"/>
          </w:pPr>
        </w:pPrChange>
      </w:pPr>
      <w:ins w:id="1302" w:author="Neal-jones, Chaye (DBHDS)" w:date="2025-06-09T17:17:00Z" w16du:dateUtc="2025-06-09T21:17:00Z">
        <w:r w:rsidRPr="00D90E03">
          <w:drawing>
            <wp:inline distT="0" distB="0" distL="0" distR="0" wp14:anchorId="31627627" wp14:editId="0D5C8BD2">
              <wp:extent cx="5943600" cy="5972175"/>
              <wp:effectExtent l="0" t="0" r="0" b="9525"/>
              <wp:docPr id="1547281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972175"/>
                      </a:xfrm>
                      <a:prstGeom prst="rect">
                        <a:avLst/>
                      </a:prstGeom>
                      <a:noFill/>
                      <a:ln>
                        <a:noFill/>
                      </a:ln>
                    </pic:spPr>
                  </pic:pic>
                </a:graphicData>
              </a:graphic>
            </wp:inline>
          </w:drawing>
        </w:r>
      </w:ins>
    </w:p>
    <w:p w14:paraId="31FA0BF4" w14:textId="02F5612D" w:rsidR="009B5D3B" w:rsidDel="00931E41" w:rsidRDefault="006E2939">
      <w:pPr>
        <w:widowControl/>
        <w:autoSpaceDE/>
        <w:autoSpaceDN/>
        <w:spacing w:after="160" w:line="259" w:lineRule="auto"/>
        <w:rPr>
          <w:del w:id="1303" w:author="Neal-jones, Chaye (DBHDS)" w:date="2025-05-29T20:51:00Z" w16du:dateUtc="2025-05-30T00:51:00Z"/>
          <w:b/>
          <w:bCs/>
        </w:rPr>
      </w:pPr>
      <w:ins w:id="1304" w:author="Neal-jones, Chaye (DBHDS)" w:date="2025-06-09T17:21:00Z" w16du:dateUtc="2025-06-09T21:21:00Z">
        <w:r w:rsidRPr="006E2939">
          <w:lastRenderedPageBreak/>
          <w:drawing>
            <wp:inline distT="0" distB="0" distL="0" distR="0" wp14:anchorId="113CE6D3" wp14:editId="7212BDBF">
              <wp:extent cx="5942313" cy="2961565"/>
              <wp:effectExtent l="0" t="0" r="1905" b="0"/>
              <wp:docPr id="1507484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8326" cy="2979513"/>
                      </a:xfrm>
                      <a:prstGeom prst="rect">
                        <a:avLst/>
                      </a:prstGeom>
                      <a:noFill/>
                      <a:ln>
                        <a:noFill/>
                      </a:ln>
                    </pic:spPr>
                  </pic:pic>
                </a:graphicData>
              </a:graphic>
            </wp:inline>
          </w:drawing>
        </w:r>
      </w:ins>
    </w:p>
    <w:p w14:paraId="60E5CC54" w14:textId="77777777" w:rsidR="00931E41" w:rsidRPr="00A658A4" w:rsidRDefault="00931E41">
      <w:pPr>
        <w:widowControl/>
        <w:autoSpaceDE/>
        <w:autoSpaceDN/>
        <w:spacing w:after="160" w:line="259" w:lineRule="auto"/>
        <w:rPr>
          <w:ins w:id="1305" w:author="Neal-jones, Chaye (DBHDS)" w:date="2025-06-09T17:21:00Z" w16du:dateUtc="2025-06-09T21:21:00Z"/>
          <w:b/>
          <w:bCs/>
        </w:rPr>
        <w:pPrChange w:id="1306" w:author="Neal-jones, Chaye (DBHDS)" w:date="2025-05-29T20:51:00Z" w16du:dateUtc="2025-05-30T00:51:00Z">
          <w:pPr>
            <w:ind w:hanging="630"/>
          </w:pPr>
        </w:pPrChange>
      </w:pPr>
    </w:p>
    <w:p w14:paraId="0119AF85" w14:textId="2B4AB368" w:rsidR="00026038" w:rsidRPr="00A658A4" w:rsidDel="00AE55AE" w:rsidRDefault="00931E41">
      <w:pPr>
        <w:widowControl/>
        <w:autoSpaceDE/>
        <w:autoSpaceDN/>
        <w:spacing w:after="160" w:line="259" w:lineRule="auto"/>
        <w:rPr>
          <w:del w:id="1307" w:author="Neal-jones, Chaye (DBHDS)" w:date="2025-05-29T20:51:00Z" w16du:dateUtc="2025-05-30T00:51:00Z"/>
          <w:b/>
          <w:bCs/>
        </w:rPr>
        <w:pPrChange w:id="1308" w:author="Neal-jones, Chaye (DBHDS)" w:date="2025-05-29T20:51:00Z" w16du:dateUtc="2025-05-30T00:51:00Z">
          <w:pPr>
            <w:pStyle w:val="ListParagraph"/>
            <w:numPr>
              <w:numId w:val="33"/>
            </w:numPr>
            <w:spacing w:before="1"/>
            <w:ind w:left="720" w:right="130"/>
          </w:pPr>
        </w:pPrChange>
      </w:pPr>
      <w:ins w:id="1309" w:author="Neal-jones, Chaye (DBHDS)" w:date="2025-06-09T17:21:00Z" w16du:dateUtc="2025-06-09T21:21:00Z">
        <w:r w:rsidRPr="00931E41">
          <w:drawing>
            <wp:inline distT="0" distB="0" distL="0" distR="0" wp14:anchorId="22E41CBA" wp14:editId="3791EB2D">
              <wp:extent cx="5943600" cy="3057098"/>
              <wp:effectExtent l="0" t="0" r="0" b="0"/>
              <wp:docPr id="8745641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6769" cy="3069015"/>
                      </a:xfrm>
                      <a:prstGeom prst="rect">
                        <a:avLst/>
                      </a:prstGeom>
                      <a:noFill/>
                      <a:ln>
                        <a:noFill/>
                      </a:ln>
                    </pic:spPr>
                  </pic:pic>
                </a:graphicData>
              </a:graphic>
            </wp:inline>
          </w:drawing>
        </w:r>
      </w:ins>
      <w:del w:id="1310" w:author="Neal-jones, Chaye (DBHDS)" w:date="2025-05-29T20:51:00Z" w16du:dateUtc="2025-05-30T00:51:00Z">
        <w:r w:rsidR="00A86258" w:rsidRPr="00A658A4" w:rsidDel="00AE55AE">
          <w:delText xml:space="preserve">Extension Request: </w:delText>
        </w:r>
        <w:r w:rsidR="00026038" w:rsidRPr="00A658A4" w:rsidDel="00AE55AE">
          <w:delText>The Department will grant an extension only in very exceptional situations such as a catastrophic information system failure, a key staff person’s unanticipated illness or accident, or a local emergency or disaster situation that makes it impossible to meet the due date.</w:delText>
        </w:r>
      </w:del>
    </w:p>
    <w:p w14:paraId="516F3BD6" w14:textId="21D97CC8" w:rsidR="00026038" w:rsidRPr="00A658A4" w:rsidDel="00AE55AE" w:rsidRDefault="00026038">
      <w:pPr>
        <w:widowControl/>
        <w:autoSpaceDE/>
        <w:autoSpaceDN/>
        <w:spacing w:after="160" w:line="259" w:lineRule="auto"/>
        <w:rPr>
          <w:del w:id="1311" w:author="Neal-jones, Chaye (DBHDS)" w:date="2025-05-29T20:51:00Z" w16du:dateUtc="2025-05-30T00:51:00Z"/>
          <w:b/>
          <w:bCs/>
        </w:rPr>
        <w:pPrChange w:id="1312" w:author="Neal-jones, Chaye (DBHDS)" w:date="2025-05-29T20:51:00Z" w16du:dateUtc="2025-05-30T00:51:00Z">
          <w:pPr>
            <w:pStyle w:val="ListParagraph"/>
            <w:numPr>
              <w:numId w:val="35"/>
            </w:numPr>
            <w:ind w:left="1080" w:right="272"/>
          </w:pPr>
        </w:pPrChange>
      </w:pPr>
      <w:del w:id="1313" w:author="Neal-jones, Chaye (DBHDS)" w:date="2025-05-29T20:51:00Z" w16du:dateUtc="2025-05-30T00:51:00Z">
        <w:r w:rsidRPr="00A658A4" w:rsidDel="00AE55AE">
          <w:delText>It is the responsibility of the CSB to obtain and confirm the Department’s approval of an extension of the due date within the time frames specified below. Failure of the CSB to fulfill this responsibility constitutes prima facie acceptance by the CSB of any resulting one-time reduction in state funds apportioned for administrative</w:delText>
        </w:r>
        <w:r w:rsidRPr="00A658A4" w:rsidDel="00AE55AE">
          <w:rPr>
            <w:spacing w:val="-7"/>
          </w:rPr>
          <w:delText xml:space="preserve"> </w:delText>
        </w:r>
        <w:r w:rsidRPr="00A658A4" w:rsidDel="00AE55AE">
          <w:delText>expenses.</w:delText>
        </w:r>
      </w:del>
    </w:p>
    <w:p w14:paraId="33575543" w14:textId="52339ECF" w:rsidR="00026038" w:rsidRPr="00A658A4" w:rsidDel="00AE55AE" w:rsidRDefault="00026038">
      <w:pPr>
        <w:widowControl/>
        <w:autoSpaceDE/>
        <w:autoSpaceDN/>
        <w:spacing w:after="160" w:line="259" w:lineRule="auto"/>
        <w:rPr>
          <w:del w:id="1314" w:author="Neal-jones, Chaye (DBHDS)" w:date="2025-05-29T20:51:00Z" w16du:dateUtc="2025-05-30T00:51:00Z"/>
          <w:b/>
          <w:bCs/>
        </w:rPr>
        <w:pPrChange w:id="1315" w:author="Neal-jones, Chaye (DBHDS)" w:date="2025-05-29T20:51:00Z" w16du:dateUtc="2025-05-30T00:51:00Z">
          <w:pPr>
            <w:pStyle w:val="ListParagraph"/>
            <w:numPr>
              <w:numId w:val="35"/>
            </w:numPr>
            <w:ind w:left="1080" w:right="164"/>
          </w:pPr>
        </w:pPrChange>
      </w:pPr>
      <w:del w:id="1316" w:author="Neal-jones, Chaye (DBHDS)" w:date="2025-05-29T20:51:00Z" w16du:dateUtc="2025-05-30T00:51:00Z">
        <w:r w:rsidRPr="00A658A4" w:rsidDel="00AE55AE">
          <w:delText xml:space="preserve">As soon as CSB staff becomes aware that it cannot submit the end-of-the-fiscal year </w:delText>
        </w:r>
      </w:del>
      <w:del w:id="1317" w:author="Neal-jones, Chaye (DBHDS)" w:date="2024-12-13T18:37:00Z">
        <w:r w:rsidRPr="00A658A4" w:rsidDel="00FB460B">
          <w:delText xml:space="preserve">CARS </w:delText>
        </w:r>
      </w:del>
      <w:del w:id="1318" w:author="Neal-jones, Chaye (DBHDS)" w:date="2025-05-29T20:51:00Z" w16du:dateUtc="2025-05-30T00:51:00Z">
        <w:r w:rsidRPr="00A658A4" w:rsidDel="00AE55AE">
          <w:delText>report by the due date</w:delText>
        </w:r>
        <w:r w:rsidR="00C23DD0" w:rsidRPr="00A658A4" w:rsidDel="00AE55AE">
          <w:delText xml:space="preserve"> to the Department</w:delText>
        </w:r>
        <w:r w:rsidRPr="00A658A4" w:rsidDel="00AE55AE">
          <w:delText xml:space="preserve">, the executive director must inform the Office of Management Services (OMS) </w:delText>
        </w:r>
        <w:r w:rsidR="00C23DD0" w:rsidRPr="00A658A4" w:rsidDel="00AE55AE">
          <w:delText xml:space="preserve">through the </w:delText>
        </w:r>
        <w:r w:rsidR="00C23DD0" w:rsidRPr="00A658A4" w:rsidDel="00AE55AE">
          <w:fldChar w:fldCharType="begin"/>
        </w:r>
        <w:r w:rsidR="00C23DD0" w:rsidRPr="00A658A4" w:rsidDel="00AE55AE">
          <w:delInstrText>HYPERLINK "mailto:performancecontractsupport@dbhds.virginia.gov"</w:delInstrText>
        </w:r>
        <w:r w:rsidR="00C23DD0" w:rsidRPr="00A658A4" w:rsidDel="00AE55AE">
          <w:fldChar w:fldCharType="separate"/>
        </w:r>
        <w:r w:rsidR="00C23DD0" w:rsidRPr="00A658A4" w:rsidDel="00AE55AE">
          <w:rPr>
            <w:rStyle w:val="Hyperlink"/>
            <w:color w:val="auto"/>
          </w:rPr>
          <w:delText>performancecontractsupport@dbhds.virginia.gov</w:delText>
        </w:r>
        <w:r w:rsidR="00C23DD0" w:rsidRPr="00A658A4" w:rsidDel="00AE55AE">
          <w:fldChar w:fldCharType="end"/>
        </w:r>
        <w:r w:rsidR="00C23DD0" w:rsidRPr="00A658A4" w:rsidDel="00AE55AE">
          <w:delText xml:space="preserve"> email mailbox </w:delText>
        </w:r>
        <w:r w:rsidRPr="00A658A4" w:rsidDel="00AE55AE">
          <w:delText>that it is requesting an extension of this due date. This request should be submitted as soon as possible and describe completely the reason(s) and need for the extension, and state the date on which the report will be received by the</w:delText>
        </w:r>
        <w:r w:rsidRPr="00A658A4" w:rsidDel="00AE55AE">
          <w:rPr>
            <w:spacing w:val="-14"/>
          </w:rPr>
          <w:delText xml:space="preserve"> </w:delText>
        </w:r>
        <w:r w:rsidRPr="00A658A4" w:rsidDel="00AE55AE">
          <w:delText>Department.</w:delText>
        </w:r>
      </w:del>
    </w:p>
    <w:p w14:paraId="386ECC73" w14:textId="16126F75" w:rsidR="00026038" w:rsidRPr="00A658A4" w:rsidDel="00AE55AE" w:rsidRDefault="00026038">
      <w:pPr>
        <w:widowControl/>
        <w:autoSpaceDE/>
        <w:autoSpaceDN/>
        <w:spacing w:after="160" w:line="259" w:lineRule="auto"/>
        <w:rPr>
          <w:del w:id="1319" w:author="Neal-jones, Chaye (DBHDS)" w:date="2025-05-29T20:51:00Z" w16du:dateUtc="2025-05-30T00:51:00Z"/>
          <w:b/>
          <w:bCs/>
        </w:rPr>
        <w:pPrChange w:id="1320" w:author="Neal-jones, Chaye (DBHDS)" w:date="2025-05-29T20:51:00Z" w16du:dateUtc="2025-05-30T00:51:00Z">
          <w:pPr>
            <w:pStyle w:val="ListParagraph"/>
            <w:numPr>
              <w:numId w:val="35"/>
            </w:numPr>
            <w:ind w:left="1080" w:right="149"/>
          </w:pPr>
        </w:pPrChange>
      </w:pPr>
      <w:del w:id="1321" w:author="Neal-jones, Chaye (DBHDS)" w:date="2025-05-29T20:51:00Z" w16du:dateUtc="2025-05-30T00:51:00Z">
        <w:r w:rsidRPr="00A658A4" w:rsidDel="00AE55AE">
          <w:delText>The request for an extension must be received in the OMS no later than 5:00 p.m. on the fourth business day before the due date</w:delText>
        </w:r>
        <w:r w:rsidR="00A86258" w:rsidRPr="00A658A4" w:rsidDel="00AE55AE">
          <w:delText xml:space="preserve"> through the </w:delText>
        </w:r>
        <w:r w:rsidR="00A86258" w:rsidRPr="00A658A4" w:rsidDel="00AE55AE">
          <w:fldChar w:fldCharType="begin"/>
        </w:r>
        <w:r w:rsidR="00A86258" w:rsidRPr="00A658A4" w:rsidDel="00AE55AE">
          <w:delInstrText>HYPERLINK "mailto:performancecontractsupport@dbhds.virginia.gov"</w:delInstrText>
        </w:r>
        <w:r w:rsidR="00A86258" w:rsidRPr="00A658A4" w:rsidDel="00AE55AE">
          <w:fldChar w:fldCharType="separate"/>
        </w:r>
        <w:r w:rsidR="00A86258" w:rsidRPr="00A658A4" w:rsidDel="00AE55AE">
          <w:rPr>
            <w:rStyle w:val="Hyperlink"/>
            <w:color w:val="auto"/>
          </w:rPr>
          <w:delText>performancecontractsupport@dbhds.virginia.gov</w:delText>
        </w:r>
        <w:r w:rsidR="00A86258" w:rsidRPr="00A658A4" w:rsidDel="00AE55AE">
          <w:fldChar w:fldCharType="end"/>
        </w:r>
        <w:r w:rsidR="00A86258" w:rsidRPr="00A658A4" w:rsidDel="00AE55AE">
          <w:delText xml:space="preserve"> email mailbox</w:delText>
        </w:r>
        <w:r w:rsidRPr="00A658A4" w:rsidDel="00AE55AE">
          <w:delText>. Telephone extension requests are not acceptable and will not be</w:delText>
        </w:r>
        <w:r w:rsidRPr="00A658A4" w:rsidDel="00AE55AE">
          <w:rPr>
            <w:spacing w:val="-5"/>
          </w:rPr>
          <w:delText xml:space="preserve"> </w:delText>
        </w:r>
        <w:r w:rsidRPr="00A658A4" w:rsidDel="00AE55AE">
          <w:delText>processed.</w:delText>
        </w:r>
      </w:del>
    </w:p>
    <w:p w14:paraId="0DA61AD7" w14:textId="005D740D" w:rsidR="00026038" w:rsidRPr="00A658A4" w:rsidDel="00AE55AE" w:rsidRDefault="00026038">
      <w:pPr>
        <w:widowControl/>
        <w:autoSpaceDE/>
        <w:autoSpaceDN/>
        <w:spacing w:after="160" w:line="259" w:lineRule="auto"/>
        <w:rPr>
          <w:del w:id="1322" w:author="Neal-jones, Chaye (DBHDS)" w:date="2025-05-29T20:51:00Z" w16du:dateUtc="2025-05-30T00:51:00Z"/>
          <w:b/>
          <w:bCs/>
        </w:rPr>
        <w:pPrChange w:id="1323" w:author="Neal-jones, Chaye (DBHDS)" w:date="2025-05-29T20:51:00Z" w16du:dateUtc="2025-05-30T00:51:00Z">
          <w:pPr>
            <w:pStyle w:val="ListParagraph"/>
            <w:numPr>
              <w:numId w:val="35"/>
            </w:numPr>
            <w:ind w:left="1080" w:right="200"/>
          </w:pPr>
        </w:pPrChange>
      </w:pPr>
      <w:del w:id="1324" w:author="Neal-jones, Chaye (DBHDS)" w:date="2025-05-29T20:51:00Z" w16du:dateUtc="2025-05-30T00:51:00Z">
        <w:r w:rsidRPr="00A658A4" w:rsidDel="00AE55AE">
          <w:delText>The OMS will act on all requests for due date extensions that are received in accordance with this process and will notify the requesting CSBs of the status of</w:delText>
        </w:r>
        <w:r w:rsidRPr="00A658A4" w:rsidDel="00AE55AE">
          <w:rPr>
            <w:spacing w:val="-18"/>
          </w:rPr>
          <w:delText xml:space="preserve"> </w:delText>
        </w:r>
        <w:r w:rsidRPr="00A658A4" w:rsidDel="00AE55AE">
          <w:delText xml:space="preserve">their requests </w:delText>
        </w:r>
        <w:r w:rsidR="00BE756C" w:rsidRPr="00A658A4" w:rsidDel="00AE55AE">
          <w:delText>within 2 business of receipt.</w:delText>
        </w:r>
      </w:del>
    </w:p>
    <w:p w14:paraId="6737692A" w14:textId="0244C8EC" w:rsidR="00026038" w:rsidRPr="00A658A4" w:rsidDel="00AE55AE" w:rsidRDefault="0501FC65">
      <w:pPr>
        <w:widowControl/>
        <w:autoSpaceDE/>
        <w:autoSpaceDN/>
        <w:spacing w:after="160" w:line="259" w:lineRule="auto"/>
        <w:rPr>
          <w:del w:id="1325" w:author="Neal-jones, Chaye (DBHDS)" w:date="2025-05-29T20:51:00Z" w16du:dateUtc="2025-05-30T00:51:00Z"/>
          <w:b/>
          <w:bCs/>
        </w:rPr>
        <w:pPrChange w:id="1326" w:author="Neal-jones, Chaye (DBHDS)" w:date="2025-05-29T20:51:00Z" w16du:dateUtc="2025-05-30T00:51:00Z">
          <w:pPr>
            <w:pStyle w:val="ListParagraph"/>
            <w:numPr>
              <w:numId w:val="26"/>
            </w:numPr>
            <w:ind w:left="360"/>
          </w:pPr>
        </w:pPrChange>
      </w:pPr>
      <w:del w:id="1327" w:author="Neal-jones, Chaye (DBHDS)" w:date="2025-05-29T20:51:00Z" w16du:dateUtc="2025-05-30T00:51:00Z">
        <w:r w:rsidRPr="00A658A4" w:rsidDel="00AE55AE">
          <w:rPr>
            <w:b/>
            <w:bCs/>
          </w:rPr>
          <w:delText xml:space="preserve">Exhibit A </w:delText>
        </w:r>
        <w:r w:rsidR="009B5D3B" w:rsidRPr="00A658A4" w:rsidDel="00AE55AE">
          <w:rPr>
            <w:b/>
            <w:bCs/>
          </w:rPr>
          <w:delText>Revision Instructions:</w:delText>
        </w:r>
      </w:del>
    </w:p>
    <w:p w14:paraId="5CFB6FE0" w14:textId="6E7311D5" w:rsidR="009B5D3B" w:rsidRPr="00A658A4" w:rsidDel="00AE55AE" w:rsidRDefault="11CF292D">
      <w:pPr>
        <w:widowControl/>
        <w:autoSpaceDE/>
        <w:autoSpaceDN/>
        <w:spacing w:after="160" w:line="259" w:lineRule="auto"/>
        <w:rPr>
          <w:del w:id="1328" w:author="Neal-jones, Chaye (DBHDS)" w:date="2025-05-29T20:51:00Z" w16du:dateUtc="2025-05-30T00:51:00Z"/>
          <w:b/>
          <w:bCs/>
        </w:rPr>
        <w:pPrChange w:id="1329" w:author="Neal-jones, Chaye (DBHDS)" w:date="2025-05-29T20:51:00Z" w16du:dateUtc="2025-05-30T00:51:00Z">
          <w:pPr>
            <w:pStyle w:val="ListParagraph"/>
            <w:numPr>
              <w:numId w:val="30"/>
            </w:numPr>
            <w:ind w:left="720"/>
          </w:pPr>
        </w:pPrChange>
      </w:pPr>
      <w:del w:id="1330" w:author="Neal-jones, Chaye (DBHDS)" w:date="2025-05-29T20:51:00Z" w16du:dateUtc="2025-05-30T00:51:00Z">
        <w:r w:rsidRPr="00A658A4" w:rsidDel="00AE55AE">
          <w:delText xml:space="preserve">Revisions of Exhibit A can only be submitted through the </w:delText>
        </w:r>
      </w:del>
      <w:del w:id="1331" w:author="Neal-jones, Chaye (DBHDS)" w:date="2024-12-13T18:45:00Z">
        <w:r w:rsidRPr="00A658A4" w:rsidDel="00374DFB">
          <w:delText xml:space="preserve">CARS </w:delText>
        </w:r>
      </w:del>
      <w:del w:id="1332" w:author="Neal-jones, Chaye (DBHDS)" w:date="2025-05-29T20:51:00Z" w16du:dateUtc="2025-05-30T00:51:00Z">
        <w:r w:rsidRPr="00A658A4" w:rsidDel="00AE55AE">
          <w:delText xml:space="preserve">application  </w:delText>
        </w:r>
      </w:del>
    </w:p>
    <w:p w14:paraId="4D9A5CDF" w14:textId="41EB473B" w:rsidR="009B5D3B" w:rsidRPr="00A658A4" w:rsidDel="00AE55AE" w:rsidRDefault="009B5D3B">
      <w:pPr>
        <w:widowControl/>
        <w:autoSpaceDE/>
        <w:autoSpaceDN/>
        <w:spacing w:after="160" w:line="259" w:lineRule="auto"/>
        <w:rPr>
          <w:del w:id="1333" w:author="Neal-jones, Chaye (DBHDS)" w:date="2025-05-29T20:51:00Z" w16du:dateUtc="2025-05-30T00:51:00Z"/>
        </w:rPr>
        <w:pPrChange w:id="1334" w:author="Neal-jones, Chaye (DBHDS)" w:date="2025-05-29T20:51:00Z" w16du:dateUtc="2025-05-30T00:51:00Z">
          <w:pPr>
            <w:pStyle w:val="ListParagraph"/>
            <w:numPr>
              <w:numId w:val="30"/>
            </w:numPr>
            <w:ind w:left="720"/>
          </w:pPr>
        </w:pPrChange>
      </w:pPr>
      <w:del w:id="1335" w:author="Neal-jones, Chaye (DBHDS)" w:date="2025-05-29T20:51:00Z" w16du:dateUtc="2025-05-30T00:51:00Z">
        <w:r w:rsidRPr="00A658A4" w:rsidDel="00AE55AE">
          <w:delText>The CSB may revise Exhibit A of its signed contract only in the following circumstances:</w:delText>
        </w:r>
      </w:del>
    </w:p>
    <w:p w14:paraId="6FBA939C" w14:textId="2B89B6AE" w:rsidR="00026038" w:rsidRPr="00A658A4" w:rsidDel="00AE55AE" w:rsidRDefault="0CB99CA6">
      <w:pPr>
        <w:widowControl/>
        <w:autoSpaceDE/>
        <w:autoSpaceDN/>
        <w:spacing w:after="160" w:line="259" w:lineRule="auto"/>
        <w:rPr>
          <w:del w:id="1336" w:author="Neal-jones, Chaye (DBHDS)" w:date="2025-05-29T20:51:00Z" w16du:dateUtc="2025-05-30T00:51:00Z"/>
        </w:rPr>
        <w:pPrChange w:id="1337" w:author="Neal-jones, Chaye (DBHDS)" w:date="2025-05-29T20:51:00Z" w16du:dateUtc="2025-05-30T00:51:00Z">
          <w:pPr>
            <w:pStyle w:val="ListParagraph"/>
            <w:numPr>
              <w:numId w:val="45"/>
            </w:numPr>
            <w:ind w:left="1080"/>
          </w:pPr>
        </w:pPrChange>
      </w:pPr>
      <w:del w:id="1338" w:author="Neal-jones, Chaye (DBHDS)" w:date="2025-05-29T20:51:00Z" w16du:dateUtc="2025-05-30T00:51:00Z">
        <w:r w:rsidRPr="00A658A4" w:rsidDel="00AE55AE">
          <w:delText>A</w:delText>
        </w:r>
        <w:r w:rsidR="009B5D3B" w:rsidRPr="00A658A4" w:rsidDel="00AE55AE">
          <w:delText xml:space="preserve"> new, previously unavailable category or subcategory of services is implemented;</w:delText>
        </w:r>
      </w:del>
    </w:p>
    <w:p w14:paraId="2311624C" w14:textId="3D63A11E" w:rsidR="009B5D3B" w:rsidRPr="00A658A4" w:rsidDel="00AE55AE" w:rsidRDefault="588FA679">
      <w:pPr>
        <w:widowControl/>
        <w:autoSpaceDE/>
        <w:autoSpaceDN/>
        <w:spacing w:after="160" w:line="259" w:lineRule="auto"/>
        <w:rPr>
          <w:del w:id="1339" w:author="Neal-jones, Chaye (DBHDS)" w:date="2025-05-29T20:51:00Z" w16du:dateUtc="2025-05-30T00:51:00Z"/>
        </w:rPr>
        <w:pPrChange w:id="1340" w:author="Neal-jones, Chaye (DBHDS)" w:date="2025-05-29T20:51:00Z" w16du:dateUtc="2025-05-30T00:51:00Z">
          <w:pPr>
            <w:pStyle w:val="ListParagraph"/>
            <w:numPr>
              <w:numId w:val="45"/>
            </w:numPr>
            <w:ind w:left="1080"/>
          </w:pPr>
        </w:pPrChange>
      </w:pPr>
      <w:del w:id="1341" w:author="Neal-jones, Chaye (DBHDS)" w:date="2025-05-29T20:51:00Z" w16du:dateUtc="2025-05-30T00:51:00Z">
        <w:r w:rsidRPr="00A658A4" w:rsidDel="00AE55AE">
          <w:delText>A</w:delText>
        </w:r>
        <w:r w:rsidR="009B5D3B" w:rsidRPr="00A658A4" w:rsidDel="00AE55AE">
          <w:delText>n existing category or subcategory of services is totally eliminated;</w:delText>
        </w:r>
      </w:del>
    </w:p>
    <w:p w14:paraId="5B58A36D" w14:textId="57992874" w:rsidR="009B5D3B" w:rsidRPr="00A658A4" w:rsidDel="00AE55AE" w:rsidRDefault="24114E2A">
      <w:pPr>
        <w:widowControl/>
        <w:autoSpaceDE/>
        <w:autoSpaceDN/>
        <w:spacing w:after="160" w:line="259" w:lineRule="auto"/>
        <w:rPr>
          <w:del w:id="1342" w:author="Neal-jones, Chaye (DBHDS)" w:date="2025-05-29T20:51:00Z" w16du:dateUtc="2025-05-30T00:51:00Z"/>
        </w:rPr>
        <w:pPrChange w:id="1343" w:author="Neal-jones, Chaye (DBHDS)" w:date="2025-05-29T20:51:00Z" w16du:dateUtc="2025-05-30T00:51:00Z">
          <w:pPr>
            <w:pStyle w:val="ListParagraph"/>
            <w:numPr>
              <w:numId w:val="45"/>
            </w:numPr>
            <w:ind w:left="1080"/>
          </w:pPr>
        </w:pPrChange>
      </w:pPr>
      <w:del w:id="1344" w:author="Neal-jones, Chaye (DBHDS)" w:date="2025-05-29T20:51:00Z" w16du:dateUtc="2025-05-30T00:51:00Z">
        <w:r w:rsidRPr="00A658A4" w:rsidDel="00AE55AE">
          <w:delText>A</w:delText>
        </w:r>
        <w:r w:rsidR="009B5D3B" w:rsidRPr="00A658A4" w:rsidDel="00AE55AE">
          <w:delText xml:space="preserve"> new program offering an existing category or subcategory of services is implemented;</w:delText>
        </w:r>
      </w:del>
    </w:p>
    <w:p w14:paraId="49E526E3" w14:textId="03DB6ABB" w:rsidR="009B5D3B" w:rsidRPr="00A658A4" w:rsidDel="00AE55AE" w:rsidRDefault="0EFEC32E">
      <w:pPr>
        <w:widowControl/>
        <w:autoSpaceDE/>
        <w:autoSpaceDN/>
        <w:spacing w:after="160" w:line="259" w:lineRule="auto"/>
        <w:rPr>
          <w:del w:id="1345" w:author="Neal-jones, Chaye (DBHDS)" w:date="2025-05-29T20:51:00Z" w16du:dateUtc="2025-05-30T00:51:00Z"/>
        </w:rPr>
        <w:pPrChange w:id="1346" w:author="Neal-jones, Chaye (DBHDS)" w:date="2025-05-29T20:51:00Z" w16du:dateUtc="2025-05-30T00:51:00Z">
          <w:pPr>
            <w:pStyle w:val="ListParagraph"/>
            <w:numPr>
              <w:numId w:val="45"/>
            </w:numPr>
            <w:ind w:left="1080"/>
          </w:pPr>
        </w:pPrChange>
      </w:pPr>
      <w:del w:id="1347" w:author="Neal-jones, Chaye (DBHDS)" w:date="2025-05-29T20:51:00Z" w16du:dateUtc="2025-05-30T00:51:00Z">
        <w:r w:rsidRPr="00A658A4" w:rsidDel="00AE55AE">
          <w:delText>A</w:delText>
        </w:r>
        <w:r w:rsidR="006043BB" w:rsidRPr="00A658A4" w:rsidDel="00AE55AE">
          <w:delText xml:space="preserve"> </w:delText>
        </w:r>
        <w:r w:rsidR="009B5D3B" w:rsidRPr="00A658A4" w:rsidDel="00AE55AE">
          <w:delText>program offering an existing category or subcategory of services is eliminated;</w:delText>
        </w:r>
      </w:del>
    </w:p>
    <w:p w14:paraId="24B70514" w14:textId="38B6D207" w:rsidR="009B5D3B" w:rsidRPr="00A658A4" w:rsidDel="00AE55AE" w:rsidRDefault="6B3F3783">
      <w:pPr>
        <w:widowControl/>
        <w:autoSpaceDE/>
        <w:autoSpaceDN/>
        <w:spacing w:after="160" w:line="259" w:lineRule="auto"/>
        <w:rPr>
          <w:del w:id="1348" w:author="Neal-jones, Chaye (DBHDS)" w:date="2025-05-29T20:51:00Z" w16du:dateUtc="2025-05-30T00:51:00Z"/>
        </w:rPr>
        <w:pPrChange w:id="1349" w:author="Neal-jones, Chaye (DBHDS)" w:date="2025-05-29T20:51:00Z" w16du:dateUtc="2025-05-30T00:51:00Z">
          <w:pPr>
            <w:pStyle w:val="ListParagraph"/>
            <w:numPr>
              <w:numId w:val="45"/>
            </w:numPr>
            <w:ind w:left="1080"/>
          </w:pPr>
        </w:pPrChange>
      </w:pPr>
      <w:del w:id="1350" w:author="Neal-jones, Chaye (DBHDS)" w:date="2025-05-29T20:51:00Z" w16du:dateUtc="2025-05-30T00:51:00Z">
        <w:r w:rsidRPr="00A658A4" w:rsidDel="00AE55AE">
          <w:delText>N</w:delText>
        </w:r>
        <w:r w:rsidR="009B5D3B" w:rsidRPr="00A658A4" w:rsidDel="00AE55AE">
          <w:delText>ew restricted state or federal funds are received to expand an existing service or establish a new one;</w:delText>
        </w:r>
      </w:del>
    </w:p>
    <w:p w14:paraId="7DFC248D" w14:textId="57F90666" w:rsidR="009B5D3B" w:rsidRPr="00A658A4" w:rsidDel="00AE55AE" w:rsidRDefault="00FB07EF">
      <w:pPr>
        <w:widowControl/>
        <w:autoSpaceDE/>
        <w:autoSpaceDN/>
        <w:spacing w:after="160" w:line="259" w:lineRule="auto"/>
        <w:rPr>
          <w:del w:id="1351" w:author="Neal-jones, Chaye (DBHDS)" w:date="2025-05-29T20:51:00Z" w16du:dateUtc="2025-05-30T00:51:00Z"/>
        </w:rPr>
        <w:pPrChange w:id="1352" w:author="Neal-jones, Chaye (DBHDS)" w:date="2025-05-29T20:51:00Z" w16du:dateUtc="2025-05-30T00:51:00Z">
          <w:pPr>
            <w:pStyle w:val="ListParagraph"/>
            <w:numPr>
              <w:numId w:val="45"/>
            </w:numPr>
            <w:ind w:left="1080"/>
          </w:pPr>
        </w:pPrChange>
      </w:pPr>
      <w:del w:id="1353" w:author="Neal-jones, Chaye (DBHDS)" w:date="2025-05-29T20:51:00Z" w16du:dateUtc="2025-05-30T00:51:00Z">
        <w:r w:rsidRPr="00A658A4" w:rsidDel="00AE55AE">
          <w:delText>S</w:delText>
        </w:r>
        <w:r w:rsidR="009B5D3B" w:rsidRPr="00A658A4" w:rsidDel="00AE55AE">
          <w:delText>tate or federal block grant funds are moved among program (mental health, developmental, or substance use disorder) areas or emergency or ancillary services (an exceptional situation</w:delText>
        </w:r>
        <w:r w:rsidR="009754EF" w:rsidRPr="00A658A4" w:rsidDel="00AE55AE">
          <w:delText>);</w:delText>
        </w:r>
      </w:del>
    </w:p>
    <w:p w14:paraId="79A5B80F" w14:textId="26D7D036" w:rsidR="009754EF" w:rsidRPr="00A658A4" w:rsidDel="00AE55AE" w:rsidRDefault="049C3568">
      <w:pPr>
        <w:widowControl/>
        <w:autoSpaceDE/>
        <w:autoSpaceDN/>
        <w:spacing w:after="160" w:line="259" w:lineRule="auto"/>
        <w:rPr>
          <w:del w:id="1354" w:author="Neal-jones, Chaye (DBHDS)" w:date="2025-05-29T20:51:00Z" w16du:dateUtc="2025-05-30T00:51:00Z"/>
        </w:rPr>
        <w:pPrChange w:id="1355" w:author="Neal-jones, Chaye (DBHDS)" w:date="2025-05-29T20:51:00Z" w16du:dateUtc="2025-05-30T00:51:00Z">
          <w:pPr>
            <w:pStyle w:val="ListParagraph"/>
            <w:numPr>
              <w:numId w:val="45"/>
            </w:numPr>
            <w:ind w:left="1080"/>
          </w:pPr>
        </w:pPrChange>
      </w:pPr>
      <w:del w:id="1356" w:author="Neal-jones, Chaye (DBHDS)" w:date="2025-05-29T20:51:00Z" w16du:dateUtc="2025-05-30T00:51:00Z">
        <w:r w:rsidRPr="00A658A4" w:rsidDel="00AE55AE">
          <w:delText>A</w:delText>
        </w:r>
        <w:r w:rsidR="009754EF" w:rsidRPr="00A658A4" w:rsidDel="00AE55AE">
          <w:delText>llocations of state, federal, or local funds change; or</w:delText>
        </w:r>
      </w:del>
    </w:p>
    <w:p w14:paraId="69B31CCC" w14:textId="653A8654" w:rsidR="009754EF" w:rsidRPr="00A658A4" w:rsidRDefault="41AE1DDF">
      <w:pPr>
        <w:widowControl/>
        <w:autoSpaceDE/>
        <w:autoSpaceDN/>
        <w:spacing w:after="160" w:line="259" w:lineRule="auto"/>
        <w:pPrChange w:id="1357" w:author="Neal-jones, Chaye (DBHDS)" w:date="2025-05-29T20:51:00Z" w16du:dateUtc="2025-05-30T00:51:00Z">
          <w:pPr>
            <w:pStyle w:val="ListParagraph"/>
            <w:numPr>
              <w:numId w:val="45"/>
            </w:numPr>
            <w:ind w:left="1080"/>
          </w:pPr>
        </w:pPrChange>
      </w:pPr>
      <w:del w:id="1358" w:author="Neal-jones, Chaye (DBHDS)" w:date="2025-05-29T20:51:00Z" w16du:dateUtc="2025-05-30T00:51:00Z">
        <w:r w:rsidRPr="00A658A4" w:rsidDel="00AE55AE">
          <w:delText>A</w:delText>
        </w:r>
        <w:r w:rsidR="009754EF" w:rsidRPr="00A658A4" w:rsidDel="00AE55AE">
          <w:delText xml:space="preserve"> major error is discovered</w:delText>
        </w:r>
      </w:del>
      <w:del w:id="1359" w:author="Neal-jones, Chaye (DBHDS)" w:date="2024-12-13T18:40:00Z">
        <w:r w:rsidR="009754EF" w:rsidRPr="00A658A4" w:rsidDel="008E5048">
          <w:delText xml:space="preserve"> in the original contract</w:delText>
        </w:r>
      </w:del>
      <w:del w:id="1360" w:author="Neal-jones, Chaye (DBHDS)" w:date="2025-05-29T20:51:00Z" w16du:dateUtc="2025-05-30T00:51:00Z">
        <w:r w:rsidR="009754EF" w:rsidRPr="00A658A4" w:rsidDel="00AE55AE">
          <w:delText>.</w:delText>
        </w:r>
      </w:del>
    </w:p>
    <w:p w14:paraId="5F6D4563" w14:textId="77777777" w:rsidR="00026038" w:rsidRPr="00A658A4" w:rsidRDefault="00026038" w:rsidP="00D66CDB">
      <w:bookmarkStart w:id="1361" w:name="m_5271153127380224876_m_-719260475981455"/>
      <w:bookmarkEnd w:id="1361"/>
    </w:p>
    <w:sectPr w:rsidR="00026038" w:rsidRPr="00A658A4" w:rsidSect="00C23DD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990" w:left="1440" w:header="187" w:footer="115"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Brandie Williams" w:date="2025-06-04T16:22:00Z" w:initials="BW">
    <w:p w14:paraId="4F027D48" w14:textId="54E91142" w:rsidR="6A91379C" w:rsidRDefault="6A91379C">
      <w:pPr>
        <w:pStyle w:val="CommentText"/>
      </w:pPr>
      <w:r>
        <w:t>We discussed adding a statement around Data Quality expectations/error resolution/etc with new data exchange.  This would replace CCS for the month must be submitted by.... Especially around dates when info pulled for TEDS reporting etc....does this need to be added?</w:t>
      </w:r>
      <w:r>
        <w:rPr>
          <w:rStyle w:val="CommentReference"/>
        </w:rPr>
        <w:annotationRef/>
      </w:r>
    </w:p>
  </w:comment>
  <w:comment w:id="25" w:author="Neal-jones, Chaye (DBHDS)" w:date="2025-06-09T06:55:00Z" w:initials="CN">
    <w:p w14:paraId="3AF0A05F" w14:textId="70AD1FA3" w:rsidR="00CE1F70" w:rsidRDefault="00CE1F70" w:rsidP="00CE1F70">
      <w:pPr>
        <w:pStyle w:val="CommentText"/>
      </w:pPr>
      <w:r>
        <w:rPr>
          <w:rStyle w:val="CommentReference"/>
        </w:rPr>
        <w:annotationRef/>
      </w:r>
      <w:r>
        <w:fldChar w:fldCharType="begin"/>
      </w:r>
      <w:r>
        <w:instrText>HYPERLINK "mailto:Craig.Camidge@dbhds.virginia.gov"</w:instrText>
      </w:r>
      <w:bookmarkStart w:id="27" w:name="_@_D3750A3AA57C46DAB3A9EA488748D55BZ"/>
      <w:r>
        <w:fldChar w:fldCharType="separate"/>
      </w:r>
      <w:bookmarkEnd w:id="27"/>
      <w:r w:rsidRPr="00CE1F70">
        <w:rPr>
          <w:rStyle w:val="Mention"/>
          <w:noProof/>
        </w:rPr>
        <w:t>@Camidge, Craig (DBHDS)</w:t>
      </w:r>
      <w:r>
        <w:fldChar w:fldCharType="end"/>
      </w:r>
      <w:r>
        <w:t xml:space="preserve"> </w:t>
      </w:r>
      <w:r>
        <w:fldChar w:fldCharType="begin"/>
      </w:r>
      <w:r>
        <w:instrText>HYPERLINK "mailto:Rebekkah.Bodanske@dbhds.virginia.gov"</w:instrText>
      </w:r>
      <w:bookmarkStart w:id="28" w:name="_@_5E537217FC884FA0AE97816D981B8684Z"/>
      <w:r>
        <w:fldChar w:fldCharType="separate"/>
      </w:r>
      <w:bookmarkEnd w:id="28"/>
      <w:r w:rsidRPr="00CE1F70">
        <w:rPr>
          <w:rStyle w:val="Mention"/>
          <w:noProof/>
        </w:rPr>
        <w:t>@Bodanske, Rebekkah (DBHDS)</w:t>
      </w:r>
      <w:r>
        <w:fldChar w:fldCharType="end"/>
      </w:r>
      <w:r>
        <w:t xml:space="preserve"> </w:t>
      </w:r>
    </w:p>
  </w:comment>
  <w:comment w:id="26" w:author="Camidge, Craig (DBHDS)" w:date="2025-06-09T14:33:00Z" w:initials="CC">
    <w:p w14:paraId="02A7BC01" w14:textId="0C74AE6F" w:rsidR="00000000" w:rsidRDefault="00000000">
      <w:pPr>
        <w:pStyle w:val="CommentText"/>
      </w:pPr>
      <w:r>
        <w:rPr>
          <w:rStyle w:val="CommentReference"/>
        </w:rPr>
        <w:annotationRef/>
      </w:r>
      <w:r w:rsidRPr="5E9A4657">
        <w:t xml:space="preserve">I'm ok with this being left out, I guess, but we did, indeed discuss it and it does protect DBHDS in a way. If you want to include, suggest something like: </w:t>
      </w:r>
    </w:p>
    <w:p w14:paraId="7600DD40" w14:textId="62BB2F42" w:rsidR="00000000" w:rsidRDefault="00000000">
      <w:pPr>
        <w:pStyle w:val="CommentText"/>
      </w:pPr>
    </w:p>
    <w:p w14:paraId="7886E76A" w14:textId="7BEAA4E1" w:rsidR="00000000" w:rsidRDefault="00000000">
      <w:pPr>
        <w:pStyle w:val="CommentText"/>
      </w:pPr>
      <w:r w:rsidRPr="5D5C6C15">
        <w:t>" Note for the FY2026 Contract: DBHDS, in collaboration with CSBs, have sunset the CCS3 and, therefore, rendered the historical data quality assurance process and its associated timelines obsolete. The new process is in development and cannot be concretely defined at the time of contract development. All parties to this agreement understand the criticality of good data quality for reporting of information to both state and federal funding providers as well as for quality improvement and the betterment of se</w:t>
      </w:r>
      <w:r w:rsidRPr="5D5C6C15">
        <w:t xml:space="preserve">rvices delivered to the individuals we serve. As such, the department agrees to make data quality information transparently available to CSBs in a timely manner. CSB agrees to utilize this information to make all reasonable efforts to improve data quality in support of data submissions to SAMHSA and the General Assembly and other reporting requirements. Concrete expectations and timelines for data quality management will be added to this contract via amendment when they are available." </w:t>
      </w:r>
    </w:p>
    <w:p w14:paraId="00861052" w14:textId="21836070" w:rsidR="00000000" w:rsidRDefault="00000000">
      <w:pPr>
        <w:pStyle w:val="CommentText"/>
      </w:pPr>
    </w:p>
    <w:p w14:paraId="58B60867" w14:textId="1F1CD0D9" w:rsidR="00000000" w:rsidRDefault="00000000">
      <w:pPr>
        <w:pStyle w:val="CommentText"/>
      </w:pPr>
      <w:r w:rsidRPr="04788FAE">
        <w:t>...or something like that. This may be better in the general terms than in Exhibit E...thinking out loud.</w:t>
      </w:r>
    </w:p>
  </w:comment>
  <w:comment w:id="46" w:author="Neal-jones, Chaye (DBHDS)" w:date="2024-09-18T21:39:00Z" w:initials="NjC(">
    <w:p w14:paraId="334C03B4" w14:textId="07D5CD7F" w:rsidR="00C039F0" w:rsidRDefault="00424455" w:rsidP="00EB6E60">
      <w:pPr>
        <w:pStyle w:val="CommentText"/>
      </w:pPr>
      <w:r>
        <w:rPr>
          <w:rStyle w:val="CommentReference"/>
        </w:rPr>
        <w:annotationRef/>
      </w:r>
      <w:r w:rsidR="00C039F0">
        <w:fldChar w:fldCharType="begin"/>
      </w:r>
      <w:r w:rsidR="00C039F0">
        <w:instrText xml:space="preserve"> HYPERLINK "mailto:Carly.Daniels@dbhds.virginia.gov" </w:instrText>
      </w:r>
      <w:bookmarkStart w:id="50" w:name="_@_535ABD01BD8B43A8ABD3BBEC3EF21086Z"/>
      <w:r w:rsidR="00C039F0">
        <w:fldChar w:fldCharType="separate"/>
      </w:r>
      <w:bookmarkEnd w:id="50"/>
      <w:r w:rsidR="00C039F0" w:rsidRPr="00C039F0">
        <w:rPr>
          <w:rStyle w:val="Mention"/>
          <w:noProof/>
        </w:rPr>
        <w:t>@Daniels, Carly (DBHDS)</w:t>
      </w:r>
      <w:r w:rsidR="00C039F0">
        <w:fldChar w:fldCharType="end"/>
      </w:r>
      <w:r w:rsidR="00C039F0">
        <w:t xml:space="preserve"> and </w:t>
      </w:r>
      <w:r w:rsidR="00C039F0">
        <w:fldChar w:fldCharType="begin"/>
      </w:r>
      <w:r w:rsidR="00C039F0">
        <w:instrText xml:space="preserve"> HYPERLINK "mailto:Tanya.Nesgoda@dbhds.virginia.gov" </w:instrText>
      </w:r>
      <w:bookmarkStart w:id="51" w:name="_@_A401BEB3664240BF999DA354E5B272BBZ"/>
      <w:r w:rsidR="00C039F0">
        <w:fldChar w:fldCharType="separate"/>
      </w:r>
      <w:bookmarkEnd w:id="51"/>
      <w:r w:rsidR="00C039F0" w:rsidRPr="00C039F0">
        <w:rPr>
          <w:rStyle w:val="Mention"/>
          <w:noProof/>
        </w:rPr>
        <w:t>@Nesgoda, Tanya (DBHDS)</w:t>
      </w:r>
      <w:r w:rsidR="00C039F0">
        <w:fldChar w:fldCharType="end"/>
      </w:r>
      <w:r w:rsidR="00C039F0">
        <w:t xml:space="preserve"> please work together to update the dates. Reach out to Joel for assistance. Make sure the dates do not fall on a weekend or holiday</w:t>
      </w:r>
    </w:p>
  </w:comment>
  <w:comment w:id="61" w:author="Neal-jones, Chaye (DBHDS)" w:date="2024-09-18T21:42:00Z" w:initials="NjC(">
    <w:p w14:paraId="3D383CBF" w14:textId="77777777" w:rsidR="00C039F0" w:rsidRDefault="00C039F0" w:rsidP="00EB6E60">
      <w:pPr>
        <w:pStyle w:val="CommentText"/>
      </w:pPr>
      <w:r>
        <w:rPr>
          <w:rStyle w:val="CommentReference"/>
        </w:rPr>
        <w:annotationRef/>
      </w:r>
      <w:r>
        <w:t>Need to rename for FY26-27</w:t>
      </w:r>
    </w:p>
  </w:comment>
  <w:comment w:id="92" w:author="Billings, Eric (DBHDS)" w:date="2024-10-08T15:05:00Z" w:initials="B(">
    <w:p w14:paraId="7D06D6E7" w14:textId="551CE0B8" w:rsidR="002D0DD4" w:rsidRDefault="002D0DD4">
      <w:pPr>
        <w:pStyle w:val="CommentText"/>
      </w:pPr>
      <w:r>
        <w:fldChar w:fldCharType="begin"/>
      </w:r>
      <w:r>
        <w:instrText xml:space="preserve"> HYPERLINK "mailto:Chaye.Neal-Jones@dbhds.virginia.gov"</w:instrText>
      </w:r>
      <w:bookmarkStart w:id="94" w:name="_@_5113D7D889954E5BBD66B281282592B1Z"/>
      <w:r>
        <w:fldChar w:fldCharType="separate"/>
      </w:r>
      <w:bookmarkEnd w:id="94"/>
      <w:r w:rsidRPr="4339FC2C">
        <w:rPr>
          <w:rStyle w:val="Mention"/>
          <w:noProof/>
        </w:rPr>
        <w:t>@Neal-jones, Chaye (DBHDS)</w:t>
      </w:r>
      <w:r>
        <w:fldChar w:fldCharType="end"/>
      </w:r>
      <w:r>
        <w:t xml:space="preserve"> Maybe there is a reason that this has its own date, but it is part of the PC Report and we have never tried to receive a separate completion for just this part of it.  We have always considered it final when the whole report is final.  We may want to remove this unless you all have a reason not to.</w:t>
      </w:r>
      <w:r>
        <w:rPr>
          <w:rStyle w:val="CommentReference"/>
        </w:rPr>
        <w:annotationRef/>
      </w:r>
    </w:p>
  </w:comment>
  <w:comment w:id="98" w:author="Neal-jones, Chaye (DBHDS)" w:date="2025-06-09T07:00:00Z" w:initials="CN">
    <w:p w14:paraId="5FEB6AE2" w14:textId="658FE778" w:rsidR="002D0DD4" w:rsidRDefault="002D0DD4" w:rsidP="001C665F">
      <w:pPr>
        <w:pStyle w:val="CommentText"/>
      </w:pPr>
      <w:r>
        <w:rPr>
          <w:rStyle w:val="CommentReference"/>
        </w:rPr>
        <w:annotationRef/>
      </w:r>
      <w:r>
        <w:fldChar w:fldCharType="begin"/>
      </w:r>
      <w:r>
        <w:instrText>HYPERLINK "mailto:Eric.Billings@dbhds.virginia.gov"</w:instrText>
      </w:r>
      <w:bookmarkStart w:id="102" w:name="_@_C6CCF446B2A94582B93289007FFE0737Z"/>
      <w:r>
        <w:fldChar w:fldCharType="separate"/>
      </w:r>
      <w:bookmarkEnd w:id="102"/>
      <w:r w:rsidRPr="001C665F">
        <w:rPr>
          <w:rStyle w:val="Mention"/>
          <w:noProof/>
        </w:rPr>
        <w:t>@Billings, Eric (DBHDS)</w:t>
      </w:r>
      <w:r>
        <w:fldChar w:fldCharType="end"/>
      </w:r>
      <w:r>
        <w:t xml:space="preserve">  can you please review the Payments disbursement schedule. Committee is saying some of the dates seem to be off</w:t>
      </w:r>
    </w:p>
  </w:comment>
  <w:comment w:id="99" w:author="Billings, Eric (DBHDS)" w:date="2025-06-09T09:11:00Z" w:initials="BE">
    <w:p w14:paraId="6A78B20B" w14:textId="3B4994F4" w:rsidR="002D0DD4" w:rsidRDefault="002D0DD4">
      <w:pPr>
        <w:pStyle w:val="CommentText"/>
      </w:pPr>
      <w:r>
        <w:rPr>
          <w:rStyle w:val="CommentReference"/>
        </w:rPr>
        <w:annotationRef/>
      </w:r>
      <w:r>
        <w:fldChar w:fldCharType="begin"/>
      </w:r>
      <w:r>
        <w:instrText xml:space="preserve"> HYPERLINK "mailto:Chaye.Neal-Jones@dbhds.virginia.gov"</w:instrText>
      </w:r>
      <w:bookmarkStart w:id="103" w:name="_@_5599BD0CF8064764B225E4265AA616E4Z"/>
      <w:r>
        <w:fldChar w:fldCharType="separate"/>
      </w:r>
      <w:bookmarkEnd w:id="103"/>
      <w:r w:rsidRPr="0161DA82">
        <w:rPr>
          <w:rStyle w:val="Mention"/>
          <w:noProof/>
        </w:rPr>
        <w:t>@Neal-jones, Chaye (DBHDS)</w:t>
      </w:r>
      <w:r>
        <w:fldChar w:fldCharType="end"/>
      </w:r>
      <w:r w:rsidRPr="014AB10D">
        <w:t xml:space="preserve"> The dates for payment here don't really mean a lot.  I amended a few to include all of the months that we prepare the particular warrants, but the date associated with the in the left-hand column doesn't really tie to anything.  I can send you the payment schedule if you want too.</w:t>
      </w:r>
    </w:p>
  </w:comment>
  <w:comment w:id="100" w:author="Neal-jones, Chaye (DBHDS)" w:date="2025-06-09T10:04:00Z" w:initials="CN">
    <w:p w14:paraId="79181614" w14:textId="06E12216" w:rsidR="002D0DD4" w:rsidRDefault="002D0DD4" w:rsidP="005328DD">
      <w:pPr>
        <w:pStyle w:val="CommentText"/>
      </w:pPr>
      <w:r>
        <w:rPr>
          <w:rStyle w:val="CommentReference"/>
        </w:rPr>
        <w:annotationRef/>
      </w:r>
      <w:r>
        <w:fldChar w:fldCharType="begin"/>
      </w:r>
      <w:r>
        <w:instrText>HYPERLINK "mailto:Eric.Billings@dbhds.virginia.gov"</w:instrText>
      </w:r>
      <w:bookmarkStart w:id="104" w:name="_@_3C949135812F4BF297D3FFE594B9C09AZ"/>
      <w:r>
        <w:fldChar w:fldCharType="separate"/>
      </w:r>
      <w:bookmarkEnd w:id="104"/>
      <w:r w:rsidRPr="005328DD">
        <w:rPr>
          <w:rStyle w:val="Mention"/>
          <w:noProof/>
        </w:rPr>
        <w:t>@Billings, Eric (DBHDS)</w:t>
      </w:r>
      <w:r>
        <w:fldChar w:fldCharType="end"/>
      </w:r>
      <w:r>
        <w:t xml:space="preserve">  yes that would be helpful </w:t>
      </w:r>
    </w:p>
  </w:comment>
  <w:comment w:id="150" w:author="Sandy O'Dell" w:date="2025-06-02T15:03:00Z" w:initials="SO">
    <w:p w14:paraId="6BFC4DD0" w14:textId="48A8E4A5" w:rsidR="76F00ABF" w:rsidRDefault="76F00ABF">
      <w:pPr>
        <w:pStyle w:val="CommentText"/>
      </w:pPr>
      <w:r>
        <w:t xml:space="preserve">This is confusing.  So for a new fiscal year, our match would be based on the state funding at the end of the previous fiscal year?  </w:t>
      </w:r>
      <w:r>
        <w:rPr>
          <w:rStyle w:val="CommentReference"/>
        </w:rPr>
        <w:annotationRef/>
      </w:r>
    </w:p>
  </w:comment>
  <w:comment w:id="151" w:author="Neal-jones, Chaye (DBHDS)" w:date="2025-06-02T19:13:00Z" w:initials="CN">
    <w:p w14:paraId="5A3529EF" w14:textId="77777777" w:rsidR="00F71C9F" w:rsidRDefault="00F71C9F" w:rsidP="00F71C9F">
      <w:pPr>
        <w:pStyle w:val="CommentText"/>
      </w:pPr>
      <w:r>
        <w:rPr>
          <w:rStyle w:val="CommentReference"/>
        </w:rPr>
        <w:annotationRef/>
      </w:r>
      <w:r>
        <w:t xml:space="preserve">June 30 is the end of the previous fiscal year which is FY25. </w:t>
      </w:r>
    </w:p>
  </w:comment>
  <w:comment w:id="157" w:author="Neal-jones, Chaye (DBHDS)" w:date="2025-06-05T11:24:00Z" w:initials="CN">
    <w:p w14:paraId="1E229B2E" w14:textId="77777777" w:rsidR="00AB2BBD" w:rsidRDefault="00AB2BBD" w:rsidP="00AB2BBD">
      <w:pPr>
        <w:pStyle w:val="CommentText"/>
      </w:pPr>
      <w:r>
        <w:rPr>
          <w:rStyle w:val="CommentReference"/>
        </w:rPr>
        <w:annotationRef/>
      </w:r>
      <w:r>
        <w:t>Talk to Eric about Federal reporting add here</w:t>
      </w:r>
    </w:p>
  </w:comment>
  <w:comment w:id="158" w:author="Neal-jones, Chaye (DBHDS)" w:date="2025-06-09T06:58:00Z" w:initials="CN">
    <w:p w14:paraId="19845835" w14:textId="2B41F7ED" w:rsidR="000112C1" w:rsidRDefault="000112C1" w:rsidP="000112C1">
      <w:pPr>
        <w:pStyle w:val="CommentText"/>
      </w:pPr>
      <w:r>
        <w:rPr>
          <w:rStyle w:val="CommentReference"/>
        </w:rPr>
        <w:annotationRef/>
      </w:r>
      <w:r>
        <w:fldChar w:fldCharType="begin"/>
      </w:r>
      <w:r>
        <w:instrText>HYPERLINK "mailto:Eric.Billings@dbhds.virginia.gov"</w:instrText>
      </w:r>
      <w:bookmarkStart w:id="162" w:name="_@_8B79141EE7B94DCBA742404874B3CF4CZ"/>
      <w:r>
        <w:fldChar w:fldCharType="separate"/>
      </w:r>
      <w:bookmarkEnd w:id="162"/>
      <w:r w:rsidRPr="000112C1">
        <w:rPr>
          <w:rStyle w:val="Mention"/>
          <w:noProof/>
        </w:rPr>
        <w:t>@Billings, Eric (DBHDS)</w:t>
      </w:r>
      <w:r>
        <w:fldChar w:fldCharType="end"/>
      </w:r>
      <w:r>
        <w:t xml:space="preserve">  the review Committee is asking about the federal reporting schedule and when WG claims reporting being added to this Exhibit. </w:t>
      </w:r>
    </w:p>
  </w:comment>
  <w:comment w:id="159" w:author="Billings, Eric (DBHDS)" w:date="2025-06-09T09:15:00Z" w:initials="BE">
    <w:p w14:paraId="4A17F449" w14:textId="0A385C57" w:rsidR="00C426BF" w:rsidRDefault="00C426BF">
      <w:pPr>
        <w:pStyle w:val="CommentText"/>
      </w:pPr>
      <w:r>
        <w:rPr>
          <w:rStyle w:val="CommentReference"/>
        </w:rPr>
        <w:annotationRef/>
      </w:r>
      <w:r>
        <w:fldChar w:fldCharType="begin"/>
      </w:r>
      <w:r>
        <w:instrText xml:space="preserve"> HYPERLINK "mailto:Chaye.Neal-Jones@dbhds.virginia.gov"</w:instrText>
      </w:r>
      <w:bookmarkStart w:id="163" w:name="_@_3A053A82362246328D86002D0E3E1E9EZ"/>
      <w:r>
        <w:fldChar w:fldCharType="separate"/>
      </w:r>
      <w:bookmarkEnd w:id="163"/>
      <w:r w:rsidRPr="0B7F83D8">
        <w:rPr>
          <w:rStyle w:val="Mention"/>
          <w:noProof/>
        </w:rPr>
        <w:t>@Neal-jones, Chaye (DBHDS)</w:t>
      </w:r>
      <w:r>
        <w:fldChar w:fldCharType="end"/>
      </w:r>
      <w:r w:rsidRPr="4494FC1D">
        <w:t xml:space="preserve"> We can if you wish.  I am not sure anything from 720 for the CSBs is here either, but if we wanted to add it we are just receiving claims by the 20th of a month and then reviewing them over the next 30/31 days and paying them out by the 20th of the following month.  I will send you both payment schedules here in a few.</w:t>
      </w:r>
    </w:p>
  </w:comment>
  <w:comment w:id="160" w:author="Neal-jones, Chaye (DBHDS)" w:date="2025-06-09T10:05:00Z" w:initials="CN">
    <w:p w14:paraId="182BE91C" w14:textId="16FC059D" w:rsidR="00432976" w:rsidRDefault="00432976" w:rsidP="00432976">
      <w:pPr>
        <w:pStyle w:val="CommentText"/>
      </w:pPr>
      <w:r>
        <w:rPr>
          <w:rStyle w:val="CommentReference"/>
        </w:rPr>
        <w:annotationRef/>
      </w:r>
      <w:r>
        <w:fldChar w:fldCharType="begin"/>
      </w:r>
      <w:r>
        <w:instrText>HYPERLINK "mailto:Eric.Billings@dbhds.virginia.gov"</w:instrText>
      </w:r>
      <w:bookmarkStart w:id="164" w:name="_@_CCE33FD0CC6C46BC80DE185A704BC892Z"/>
      <w:r>
        <w:fldChar w:fldCharType="separate"/>
      </w:r>
      <w:bookmarkEnd w:id="164"/>
      <w:r w:rsidRPr="00432976">
        <w:rPr>
          <w:rStyle w:val="Mention"/>
          <w:noProof/>
        </w:rPr>
        <w:t>@Billings, Eric (DBHDS)</w:t>
      </w:r>
      <w:r>
        <w:fldChar w:fldCharType="end"/>
      </w:r>
      <w:r>
        <w:t xml:space="preserve">  thank you, will be helpful</w:t>
      </w:r>
    </w:p>
  </w:comment>
  <w:comment w:id="305" w:author="Camidge, Craig (DBHDS)" w:date="2025-04-08T15:19:00Z" w:initials="CC">
    <w:p w14:paraId="38D68C14" w14:textId="2E89F3AA" w:rsidR="1958B4D4" w:rsidRDefault="1958B4D4">
      <w:pPr>
        <w:pStyle w:val="CommentText"/>
      </w:pPr>
      <w:r>
        <w:t>Many CSBs will be submitting a final CCS3 extract (which will be broken) to ensure our ability to conduct data transition processing. Most will be well-ahead of this timeline.</w:t>
      </w:r>
      <w:r>
        <w:rPr>
          <w:rStyle w:val="CommentReference"/>
        </w:rPr>
        <w:annotationRef/>
      </w:r>
    </w:p>
  </w:comment>
  <w:comment w:id="330" w:author="Brandie Williams" w:date="2025-06-04T16:13:00Z" w:initials="BW">
    <w:p w14:paraId="6266760B" w14:textId="6B1C1C0E" w:rsidR="6A91379C" w:rsidRDefault="6A91379C">
      <w:pPr>
        <w:pStyle w:val="CommentText"/>
      </w:pPr>
      <w:r>
        <w:t>Does this need to be eliminated since it is my impression that there will no longer be a program services section?  This was the Joel Report</w:t>
      </w:r>
      <w:r>
        <w:rPr>
          <w:rStyle w:val="CommentReference"/>
        </w:rPr>
        <w:annotationRef/>
      </w:r>
    </w:p>
  </w:comment>
  <w:comment w:id="331" w:author="Neal-jones, Chaye (DBHDS)" w:date="2025-06-09T07:16:00Z" w:initials="CN">
    <w:p w14:paraId="54B2C2E3" w14:textId="77777777" w:rsidR="00F14AD3" w:rsidRDefault="00F14AD3" w:rsidP="00F14AD3">
      <w:pPr>
        <w:pStyle w:val="CommentText"/>
      </w:pPr>
      <w:r>
        <w:rPr>
          <w:rStyle w:val="CommentReference"/>
        </w:rPr>
        <w:annotationRef/>
      </w:r>
      <w:r>
        <w:t>Yes this review is still done</w:t>
      </w:r>
    </w:p>
  </w:comment>
  <w:comment w:id="367" w:author="Camidge, Craig (DBHDS)" w:date="2025-04-08T15:20:00Z" w:initials="CC">
    <w:p w14:paraId="2762DC58" w14:textId="516683BD" w:rsidR="1958B4D4" w:rsidRDefault="1958B4D4">
      <w:pPr>
        <w:pStyle w:val="CommentText"/>
      </w:pPr>
      <w:r>
        <w:t>The "Program" part of CARS is sunsetting. This word probably should be removed.</w:t>
      </w:r>
      <w:r>
        <w:rPr>
          <w:rStyle w:val="CommentReference"/>
        </w:rPr>
        <w:annotationRef/>
      </w:r>
    </w:p>
  </w:comment>
  <w:comment w:id="630" w:author="Brandie Williams" w:date="2025-06-04T16:18:00Z" w:initials="BW">
    <w:p w14:paraId="4E1144EB" w14:textId="680954B5" w:rsidR="6A91379C" w:rsidRDefault="6A91379C">
      <w:pPr>
        <w:pStyle w:val="CommentText"/>
      </w:pPr>
      <w:r>
        <w:t>should we add fiscal or leave performance contract wording here?  DHBDS distributes numerous mid-year reports (mostly program specific, not what was intended here) so would want to reduce confusion</w:t>
      </w:r>
      <w:r>
        <w:rPr>
          <w:rStyle w:val="CommentReference"/>
        </w:rPr>
        <w:annotationRef/>
      </w:r>
    </w:p>
  </w:comment>
  <w:comment w:id="713" w:author="Brandie Williams" w:date="2025-06-04T16:19:00Z" w:initials="BW">
    <w:p w14:paraId="1B6EF7CC" w14:textId="04FD7EE3" w:rsidR="6A91379C" w:rsidRDefault="6A91379C">
      <w:pPr>
        <w:pStyle w:val="CommentText"/>
      </w:pPr>
      <w:r>
        <w:t>Same comment as above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027D48" w15:done="1"/>
  <w15:commentEx w15:paraId="3AF0A05F" w15:paraIdParent="4F027D48" w15:done="1"/>
  <w15:commentEx w15:paraId="58B60867" w15:paraIdParent="4F027D48" w15:done="1"/>
  <w15:commentEx w15:paraId="334C03B4" w15:done="1"/>
  <w15:commentEx w15:paraId="3D383CBF" w15:done="1"/>
  <w15:commentEx w15:paraId="7D06D6E7" w15:done="1"/>
  <w15:commentEx w15:paraId="5FEB6AE2" w15:done="0"/>
  <w15:commentEx w15:paraId="6A78B20B" w15:paraIdParent="5FEB6AE2" w15:done="0"/>
  <w15:commentEx w15:paraId="79181614" w15:paraIdParent="5FEB6AE2" w15:done="0"/>
  <w15:commentEx w15:paraId="6BFC4DD0" w15:done="1"/>
  <w15:commentEx w15:paraId="5A3529EF" w15:paraIdParent="6BFC4DD0" w15:done="1"/>
  <w15:commentEx w15:paraId="1E229B2E" w15:done="0"/>
  <w15:commentEx w15:paraId="19845835" w15:paraIdParent="1E229B2E" w15:done="0"/>
  <w15:commentEx w15:paraId="4A17F449" w15:paraIdParent="1E229B2E" w15:done="0"/>
  <w15:commentEx w15:paraId="182BE91C" w15:paraIdParent="1E229B2E" w15:done="0"/>
  <w15:commentEx w15:paraId="38D68C14" w15:done="0"/>
  <w15:commentEx w15:paraId="6266760B" w15:done="1"/>
  <w15:commentEx w15:paraId="54B2C2E3" w15:paraIdParent="6266760B" w15:done="1"/>
  <w15:commentEx w15:paraId="2762DC58" w15:done="1"/>
  <w15:commentEx w15:paraId="4E1144EB" w15:done="1"/>
  <w15:commentEx w15:paraId="1B6EF7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1AC5D1" w16cex:dateUtc="2025-06-04T20:22:00Z"/>
  <w16cex:commentExtensible w16cex:durableId="4E1D617F" w16cex:dateUtc="2025-06-09T10:55:00Z"/>
  <w16cex:commentExtensible w16cex:durableId="02666264" w16cex:dateUtc="2025-06-09T18:33:00Z"/>
  <w16cex:commentExtensible w16cex:durableId="2A95C6F7" w16cex:dateUtc="2024-09-19T01:39:00Z"/>
  <w16cex:commentExtensible w16cex:durableId="2A95C7B2" w16cex:dateUtc="2024-09-19T01:42:00Z"/>
  <w16cex:commentExtensible w16cex:durableId="73C3ED09" w16cex:dateUtc="2024-10-08T19:05:00Z"/>
  <w16cex:commentExtensible w16cex:durableId="6B765616" w16cex:dateUtc="2025-06-09T11:00:00Z"/>
  <w16cex:commentExtensible w16cex:durableId="5A66D995" w16cex:dateUtc="2025-06-09T13:11:00Z"/>
  <w16cex:commentExtensible w16cex:durableId="4E99C861" w16cex:dateUtc="2025-06-09T14:04:00Z"/>
  <w16cex:commentExtensible w16cex:durableId="2A71056B" w16cex:dateUtc="2025-06-02T19:03:00Z"/>
  <w16cex:commentExtensible w16cex:durableId="2CF3F04B" w16cex:dateUtc="2025-06-02T23:13:00Z"/>
  <w16cex:commentExtensible w16cex:durableId="607B2096" w16cex:dateUtc="2025-06-05T15:24:00Z"/>
  <w16cex:commentExtensible w16cex:durableId="042CD34E" w16cex:dateUtc="2025-06-09T10:58:00Z"/>
  <w16cex:commentExtensible w16cex:durableId="6B8DF5E8" w16cex:dateUtc="2025-06-09T13:15:00Z"/>
  <w16cex:commentExtensible w16cex:durableId="2EDDB3A4" w16cex:dateUtc="2025-06-09T14:05:00Z"/>
  <w16cex:commentExtensible w16cex:durableId="34B4A405" w16cex:dateUtc="2025-04-08T19:19:00Z">
    <w16cex:extLst>
      <w16:ext w16:uri="{CE6994B0-6A32-4C9F-8C6B-6E91EDA988CE}">
        <cr:reactions xmlns:cr="http://schemas.microsoft.com/office/comments/2020/reactions">
          <cr:reaction reactionType="1">
            <cr:reactionInfo dateUtc="2025-06-09T14:05:17Z">
              <cr:user userId="S::Chaye.Neal-Jones@dbhds.virginia.gov::603c87d3-618f-42c9-a712-a91f9707dc39" userProvider="AD" userName="Neal-jones, Chaye (DBHDS)"/>
            </cr:reactionInfo>
          </cr:reaction>
        </cr:reactions>
      </w16:ext>
    </w16cex:extLst>
  </w16cex:commentExtensible>
  <w16cex:commentExtensible w16cex:durableId="0E2775C0" w16cex:dateUtc="2025-06-04T20:13:00Z"/>
  <w16cex:commentExtensible w16cex:durableId="0C9ACA79" w16cex:dateUtc="2025-06-09T11:16:00Z"/>
  <w16cex:commentExtensible w16cex:durableId="2B8F3D25" w16cex:dateUtc="2025-04-08T19:20:00Z"/>
  <w16cex:commentExtensible w16cex:durableId="7CA18E22" w16cex:dateUtc="2025-06-04T20:18:00Z"/>
  <w16cex:commentExtensible w16cex:durableId="6EA60BED" w16cex:dateUtc="2025-06-04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027D48" w16cid:durableId="3B1AC5D1"/>
  <w16cid:commentId w16cid:paraId="3AF0A05F" w16cid:durableId="4E1D617F"/>
  <w16cid:commentId w16cid:paraId="58B60867" w16cid:durableId="02666264"/>
  <w16cid:commentId w16cid:paraId="334C03B4" w16cid:durableId="2A95C6F7"/>
  <w16cid:commentId w16cid:paraId="3D383CBF" w16cid:durableId="2A95C7B2"/>
  <w16cid:commentId w16cid:paraId="7D06D6E7" w16cid:durableId="73C3ED09"/>
  <w16cid:commentId w16cid:paraId="5FEB6AE2" w16cid:durableId="6B765616"/>
  <w16cid:commentId w16cid:paraId="6A78B20B" w16cid:durableId="5A66D995"/>
  <w16cid:commentId w16cid:paraId="79181614" w16cid:durableId="4E99C861"/>
  <w16cid:commentId w16cid:paraId="6BFC4DD0" w16cid:durableId="2A71056B"/>
  <w16cid:commentId w16cid:paraId="5A3529EF" w16cid:durableId="2CF3F04B"/>
  <w16cid:commentId w16cid:paraId="1E229B2E" w16cid:durableId="607B2096"/>
  <w16cid:commentId w16cid:paraId="19845835" w16cid:durableId="042CD34E"/>
  <w16cid:commentId w16cid:paraId="4A17F449" w16cid:durableId="6B8DF5E8"/>
  <w16cid:commentId w16cid:paraId="182BE91C" w16cid:durableId="2EDDB3A4"/>
  <w16cid:commentId w16cid:paraId="38D68C14" w16cid:durableId="34B4A405"/>
  <w16cid:commentId w16cid:paraId="6266760B" w16cid:durableId="0E2775C0"/>
  <w16cid:commentId w16cid:paraId="54B2C2E3" w16cid:durableId="0C9ACA79"/>
  <w16cid:commentId w16cid:paraId="2762DC58" w16cid:durableId="2B8F3D25"/>
  <w16cid:commentId w16cid:paraId="4E1144EB" w16cid:durableId="7CA18E22"/>
  <w16cid:commentId w16cid:paraId="1B6EF7CC" w16cid:durableId="6EA60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1D6C3" w14:textId="77777777" w:rsidR="003A0CAF" w:rsidRDefault="003A0CAF" w:rsidP="00A504FA">
      <w:r>
        <w:separator/>
      </w:r>
    </w:p>
  </w:endnote>
  <w:endnote w:type="continuationSeparator" w:id="0">
    <w:p w14:paraId="695F270F" w14:textId="77777777" w:rsidR="003A0CAF" w:rsidRDefault="003A0CAF" w:rsidP="00A504FA">
      <w:r>
        <w:continuationSeparator/>
      </w:r>
    </w:p>
  </w:endnote>
  <w:endnote w:type="continuationNotice" w:id="1">
    <w:p w14:paraId="45A77011" w14:textId="77777777" w:rsidR="003A0CAF" w:rsidRDefault="003A0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4756" w14:textId="22595B41" w:rsidR="00BE756C" w:rsidRPr="006B384C" w:rsidRDefault="00BE756C" w:rsidP="008356DC">
    <w:pPr>
      <w:pStyle w:val="Footer"/>
      <w:tabs>
        <w:tab w:val="left" w:pos="7884"/>
      </w:tabs>
      <w:rPr>
        <w:sz w:val="16"/>
        <w:szCs w:val="16"/>
      </w:rPr>
    </w:pPr>
    <w:r>
      <w:tab/>
    </w:r>
    <w:sdt>
      <w:sdtPr>
        <w:rPr>
          <w:color w:val="2B579A"/>
          <w:shd w:val="clear" w:color="auto" w:fill="E6E6E6"/>
        </w:rPr>
        <w:id w:val="-1902284075"/>
        <w:docPartObj>
          <w:docPartGallery w:val="Page Numbers (Bottom of Page)"/>
          <w:docPartUnique/>
        </w:docPartObj>
      </w:sdtPr>
      <w:sdtEndPr>
        <w:rPr>
          <w:color w:val="auto"/>
          <w:shd w:val="clear" w:color="auto" w:fill="auto"/>
        </w:rPr>
      </w:sdtEndPr>
      <w:sdtContent>
        <w:sdt>
          <w:sdtPr>
            <w:rPr>
              <w:color w:val="2B579A"/>
              <w:shd w:val="clear" w:color="auto" w:fill="E6E6E6"/>
            </w:rPr>
            <w:id w:val="-1705238520"/>
            <w:docPartObj>
              <w:docPartGallery w:val="Page Numbers (Top of Page)"/>
              <w:docPartUnique/>
            </w:docPartObj>
          </w:sdtPr>
          <w:sdtEndPr>
            <w:rPr>
              <w:color w:val="auto"/>
              <w:shd w:val="clear" w:color="auto" w:fill="auto"/>
            </w:rPr>
          </w:sdtEndPr>
          <w:sdtContent>
            <w:r w:rsidRPr="008356DC">
              <w:t xml:space="preserve">Page </w:t>
            </w:r>
            <w:r w:rsidRPr="006B384C">
              <w:rPr>
                <w:bCs/>
                <w:color w:val="2B579A"/>
                <w:shd w:val="clear" w:color="auto" w:fill="E6E6E6"/>
              </w:rPr>
              <w:fldChar w:fldCharType="begin"/>
            </w:r>
            <w:r w:rsidRPr="006B384C">
              <w:rPr>
                <w:bCs/>
              </w:rPr>
              <w:instrText xml:space="preserve"> PAGE </w:instrText>
            </w:r>
            <w:r w:rsidRPr="006B384C">
              <w:rPr>
                <w:bCs/>
                <w:color w:val="2B579A"/>
                <w:shd w:val="clear" w:color="auto" w:fill="E6E6E6"/>
              </w:rPr>
              <w:fldChar w:fldCharType="separate"/>
            </w:r>
            <w:r w:rsidR="009D49A2">
              <w:rPr>
                <w:bCs/>
                <w:noProof/>
              </w:rPr>
              <w:t>6</w:t>
            </w:r>
            <w:r w:rsidRPr="006B384C">
              <w:rPr>
                <w:bCs/>
                <w:color w:val="2B579A"/>
                <w:shd w:val="clear" w:color="auto" w:fill="E6E6E6"/>
              </w:rPr>
              <w:fldChar w:fldCharType="end"/>
            </w:r>
            <w:r w:rsidRPr="008356DC">
              <w:t xml:space="preserve"> of </w:t>
            </w:r>
            <w:r w:rsidRPr="006B384C">
              <w:rPr>
                <w:bCs/>
                <w:color w:val="2B579A"/>
                <w:shd w:val="clear" w:color="auto" w:fill="E6E6E6"/>
              </w:rPr>
              <w:fldChar w:fldCharType="begin"/>
            </w:r>
            <w:r w:rsidRPr="006B384C">
              <w:rPr>
                <w:bCs/>
              </w:rPr>
              <w:instrText xml:space="preserve"> NUMPAGES  </w:instrText>
            </w:r>
            <w:r w:rsidRPr="006B384C">
              <w:rPr>
                <w:bCs/>
                <w:color w:val="2B579A"/>
                <w:shd w:val="clear" w:color="auto" w:fill="E6E6E6"/>
              </w:rPr>
              <w:fldChar w:fldCharType="separate"/>
            </w:r>
            <w:r w:rsidR="009D49A2">
              <w:rPr>
                <w:bCs/>
                <w:noProof/>
              </w:rPr>
              <w:t>6</w:t>
            </w:r>
            <w:r w:rsidRPr="006B384C">
              <w:rPr>
                <w:bCs/>
                <w:color w:val="2B579A"/>
                <w:shd w:val="clear" w:color="auto" w:fill="E6E6E6"/>
              </w:rPr>
              <w:fldChar w:fldCharType="end"/>
            </w:r>
          </w:sdtContent>
        </w:sdt>
      </w:sdtContent>
    </w:sdt>
    <w:r>
      <w:tab/>
    </w:r>
    <w:r>
      <w:tab/>
    </w:r>
    <w:r>
      <w:rPr>
        <w:sz w:val="16"/>
        <w:szCs w:val="16"/>
      </w:rPr>
      <w:t>Rev. 02.25.2022</w:t>
    </w:r>
  </w:p>
  <w:p w14:paraId="2BCD8B21" w14:textId="77777777" w:rsidR="00BE756C" w:rsidRDefault="00BE7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6C85" w14:textId="77777777" w:rsidR="00042B59" w:rsidRDefault="00042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A8AC" w14:textId="77777777" w:rsidR="00042B59" w:rsidRDefault="00042B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3747" w14:textId="77777777" w:rsidR="00042B59" w:rsidRDefault="00042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21820" w14:textId="77777777" w:rsidR="003A0CAF" w:rsidRDefault="003A0CAF" w:rsidP="00A504FA">
      <w:r>
        <w:separator/>
      </w:r>
    </w:p>
  </w:footnote>
  <w:footnote w:type="continuationSeparator" w:id="0">
    <w:p w14:paraId="3ACEA7D4" w14:textId="77777777" w:rsidR="003A0CAF" w:rsidRDefault="003A0CAF" w:rsidP="00A504FA">
      <w:r>
        <w:continuationSeparator/>
      </w:r>
    </w:p>
  </w:footnote>
  <w:footnote w:type="continuationNotice" w:id="1">
    <w:p w14:paraId="6F99F148" w14:textId="77777777" w:rsidR="003A0CAF" w:rsidRDefault="003A0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C901" w14:textId="77777777" w:rsidR="004A7C1B" w:rsidRPr="004A7C1B" w:rsidRDefault="004A7C1B" w:rsidP="004A7C1B">
    <w:pPr>
      <w:jc w:val="center"/>
      <w:rPr>
        <w:ins w:id="799" w:author="Neal-jones, Chaye (DBHDS)" w:date="2025-05-29T20:48:00Z" w16du:dateUtc="2025-05-30T00:48:00Z"/>
        <w:b/>
        <w:sz w:val="24"/>
        <w:szCs w:val="24"/>
      </w:rPr>
    </w:pPr>
    <w:ins w:id="800" w:author="Neal-jones, Chaye (DBHDS)" w:date="2025-05-29T20:48:00Z" w16du:dateUtc="2025-05-30T00:48:00Z">
      <w:r w:rsidRPr="004A7C1B">
        <w:rPr>
          <w:b/>
          <w:sz w:val="24"/>
          <w:szCs w:val="24"/>
        </w:rPr>
        <w:t>AMENDMENT 3</w:t>
      </w:r>
    </w:ins>
  </w:p>
  <w:p w14:paraId="1A3EFB04" w14:textId="77777777" w:rsidR="004A7C1B" w:rsidRPr="004A7C1B" w:rsidRDefault="004A7C1B" w:rsidP="004A7C1B">
    <w:pPr>
      <w:jc w:val="center"/>
      <w:rPr>
        <w:ins w:id="801" w:author="Neal-jones, Chaye (DBHDS)" w:date="2025-05-29T20:48:00Z" w16du:dateUtc="2025-05-30T00:48:00Z"/>
        <w:b/>
        <w:sz w:val="24"/>
        <w:szCs w:val="24"/>
      </w:rPr>
    </w:pPr>
    <w:ins w:id="802" w:author="Neal-jones, Chaye (DBHDS)" w:date="2025-05-29T20:48:00Z" w16du:dateUtc="2025-05-30T00:48:00Z">
      <w:r w:rsidRPr="004A7C1B">
        <w:rPr>
          <w:b/>
          <w:sz w:val="24"/>
          <w:szCs w:val="24"/>
        </w:rPr>
        <w:t xml:space="preserve">AMENDED AND RESTATED  </w:t>
      </w:r>
    </w:ins>
  </w:p>
  <w:p w14:paraId="7D307F26" w14:textId="77777777" w:rsidR="004A7C1B" w:rsidRPr="004A7C1B" w:rsidRDefault="004A7C1B" w:rsidP="004A7C1B">
    <w:pPr>
      <w:jc w:val="center"/>
      <w:rPr>
        <w:ins w:id="803" w:author="Neal-jones, Chaye (DBHDS)" w:date="2025-05-29T20:48:00Z" w16du:dateUtc="2025-05-30T00:48:00Z"/>
        <w:b/>
        <w:sz w:val="24"/>
        <w:szCs w:val="24"/>
      </w:rPr>
    </w:pPr>
    <w:ins w:id="804" w:author="Neal-jones, Chaye (DBHDS)" w:date="2025-05-29T20:48:00Z" w16du:dateUtc="2025-05-30T00:48:00Z">
      <w:r w:rsidRPr="004A7C1B">
        <w:rPr>
          <w:b/>
          <w:sz w:val="24"/>
          <w:szCs w:val="24"/>
        </w:rPr>
        <w:t xml:space="preserve">FY2026 AND FY2027 COMMUNITY SERVICES PERFORMANCE CONTRACT </w:t>
      </w:r>
    </w:ins>
  </w:p>
  <w:p w14:paraId="1BBD4A44" w14:textId="488AC592" w:rsidR="000B613A" w:rsidDel="004A7C1B" w:rsidRDefault="004A7C1B" w:rsidP="004A7C1B">
    <w:pPr>
      <w:jc w:val="center"/>
      <w:rPr>
        <w:del w:id="805" w:author="Neal-jones, Chaye (DBHDS)" w:date="2025-05-29T20:48:00Z" w16du:dateUtc="2025-05-30T00:48:00Z"/>
        <w:b/>
        <w:sz w:val="24"/>
        <w:szCs w:val="24"/>
      </w:rPr>
    </w:pPr>
    <w:ins w:id="806" w:author="Neal-jones, Chaye (DBHDS)" w:date="2025-05-29T20:48:00Z" w16du:dateUtc="2025-05-30T00:48:00Z">
      <w:r w:rsidRPr="004A7C1B">
        <w:rPr>
          <w:b/>
          <w:sz w:val="24"/>
          <w:szCs w:val="24"/>
        </w:rPr>
        <w:t xml:space="preserve">MASTER AGREEMENT </w:t>
      </w:r>
    </w:ins>
    <w:del w:id="807" w:author="Neal-jones, Chaye (DBHDS)" w:date="2025-05-29T20:48:00Z" w16du:dateUtc="2025-05-30T00:48:00Z">
      <w:r w:rsidR="000B613A" w:rsidDel="004A7C1B">
        <w:rPr>
          <w:b/>
          <w:sz w:val="24"/>
          <w:szCs w:val="24"/>
        </w:rPr>
        <w:delText>Amendment 1</w:delText>
      </w:r>
    </w:del>
  </w:p>
  <w:p w14:paraId="1612AC7B" w14:textId="04AEE5B2" w:rsidR="00BE756C" w:rsidRDefault="00BE756C" w:rsidP="00D66CDB">
    <w:pPr>
      <w:jc w:val="center"/>
      <w:rPr>
        <w:b/>
        <w:sz w:val="24"/>
        <w:szCs w:val="24"/>
      </w:rPr>
    </w:pPr>
    <w:r w:rsidRPr="00A86258">
      <w:rPr>
        <w:b/>
        <w:sz w:val="24"/>
        <w:szCs w:val="24"/>
      </w:rPr>
      <w:t xml:space="preserve">Exhibit E:  </w:t>
    </w:r>
    <w:del w:id="808" w:author="Neal-jones, Chaye (DBHDS)" w:date="2025-05-29T20:49:00Z" w16du:dateUtc="2025-05-30T00:49:00Z">
      <w:r w:rsidRPr="00A86258" w:rsidDel="004A7C1B">
        <w:rPr>
          <w:b/>
          <w:sz w:val="24"/>
          <w:szCs w:val="24"/>
        </w:rPr>
        <w:delText>FY202</w:delText>
      </w:r>
    </w:del>
    <w:del w:id="809" w:author="Neal-jones, Chaye (DBHDS)" w:date="2024-12-13T17:26:00Z">
      <w:r w:rsidR="00D201A5" w:rsidDel="00503977">
        <w:rPr>
          <w:b/>
          <w:sz w:val="24"/>
          <w:szCs w:val="24"/>
        </w:rPr>
        <w:delText>4</w:delText>
      </w:r>
    </w:del>
    <w:del w:id="810" w:author="Neal-jones, Chaye (DBHDS)" w:date="2024-12-13T17:27:00Z">
      <w:r w:rsidDel="00201DD1">
        <w:rPr>
          <w:b/>
          <w:sz w:val="24"/>
          <w:szCs w:val="24"/>
        </w:rPr>
        <w:delText xml:space="preserve"> </w:delText>
      </w:r>
    </w:del>
    <w:del w:id="811" w:author="Neal-jones, Chaye (DBHDS)" w:date="2025-05-29T20:49:00Z" w16du:dateUtc="2025-05-30T00:49:00Z">
      <w:r w:rsidDel="004A7C1B">
        <w:rPr>
          <w:b/>
          <w:sz w:val="24"/>
          <w:szCs w:val="24"/>
        </w:rPr>
        <w:delText>AND FY202</w:delText>
      </w:r>
    </w:del>
    <w:del w:id="812" w:author="Neal-jones, Chaye (DBHDS)" w:date="2024-12-13T17:26:00Z">
      <w:r w:rsidR="001F0710" w:rsidDel="00503977">
        <w:rPr>
          <w:b/>
          <w:sz w:val="24"/>
          <w:szCs w:val="24"/>
        </w:rPr>
        <w:delText>5</w:delText>
      </w:r>
    </w:del>
    <w:del w:id="813" w:author="Neal-jones, Chaye (DBHDS)" w:date="2025-05-29T20:49:00Z" w16du:dateUtc="2025-05-30T00:49:00Z">
      <w:r w:rsidDel="004A7C1B">
        <w:rPr>
          <w:b/>
          <w:sz w:val="24"/>
          <w:szCs w:val="24"/>
        </w:rPr>
        <w:delText xml:space="preserve"> </w:delText>
      </w:r>
    </w:del>
    <w:r w:rsidRPr="00A86258">
      <w:rPr>
        <w:b/>
        <w:sz w:val="24"/>
        <w:szCs w:val="24"/>
      </w:rPr>
      <w:t>Performance Contract Schedule</w:t>
    </w:r>
    <w:r>
      <w:rPr>
        <w:b/>
        <w:sz w:val="24"/>
        <w:szCs w:val="24"/>
      </w:rPr>
      <w:t xml:space="preserve"> and Process</w:t>
    </w:r>
  </w:p>
  <w:p w14:paraId="7F34C85D" w14:textId="71B22913" w:rsidR="00A24E55" w:rsidRDefault="00A24E55" w:rsidP="00D66CDB">
    <w:pPr>
      <w:jc w:val="center"/>
      <w:rPr>
        <w:b/>
        <w:sz w:val="24"/>
        <w:szCs w:val="24"/>
      </w:rPr>
    </w:pPr>
    <w:r>
      <w:rPr>
        <w:rStyle w:val="normaltextrun"/>
        <w:b/>
        <w:bCs/>
        <w:color w:val="000000"/>
        <w:shd w:val="clear" w:color="auto" w:fill="FFFFFF"/>
      </w:rPr>
      <w:t>Contract No. P1636. </w:t>
    </w:r>
    <w:r>
      <w:rPr>
        <w:rStyle w:val="contentcontrolboundarysink"/>
        <w:rFonts w:ascii="Calibri" w:hAnsi="Calibri" w:cs="Calibri"/>
        <w:b/>
        <w:bCs/>
        <w:color w:val="000000"/>
        <w:shd w:val="clear" w:color="auto" w:fill="FFFFFF"/>
      </w:rPr>
      <w:t>​</w:t>
    </w:r>
    <w:r>
      <w:rPr>
        <w:rStyle w:val="normaltextrun"/>
        <w:b/>
        <w:bCs/>
        <w:color w:val="808080"/>
        <w:shd w:val="clear" w:color="auto" w:fill="FFFFFF"/>
      </w:rPr>
      <w:t xml:space="preserve">[CSB </w:t>
    </w:r>
    <w:proofErr w:type="gramStart"/>
    <w:r>
      <w:rPr>
        <w:rStyle w:val="normaltextrun"/>
        <w:b/>
        <w:bCs/>
        <w:color w:val="808080"/>
        <w:shd w:val="clear" w:color="auto" w:fill="FFFFFF"/>
      </w:rPr>
      <w:t>Code ]</w:t>
    </w:r>
    <w:proofErr w:type="gramEnd"/>
    <w:r>
      <w:rPr>
        <w:rStyle w:val="contentcontrolboundarysink"/>
        <w:rFonts w:ascii="Calibri" w:hAnsi="Calibri" w:cs="Calibri"/>
        <w:b/>
        <w:bCs/>
        <w:color w:val="000000"/>
        <w:shd w:val="clear" w:color="auto" w:fill="FFFFFF"/>
      </w:rPr>
      <w:t>​</w:t>
    </w:r>
    <w:r>
      <w:rPr>
        <w:rStyle w:val="normaltextrun"/>
        <w:b/>
        <w:bCs/>
        <w:color w:val="000000"/>
        <w:shd w:val="clear" w:color="auto" w:fill="FFFFFF"/>
      </w:rPr>
      <w:t>.</w:t>
    </w:r>
    <w:ins w:id="814" w:author="Neal-jones, Chaye (DBHDS)" w:date="2025-05-29T20:49:00Z" w16du:dateUtc="2025-05-30T00:49:00Z">
      <w:r w:rsidR="004A7C1B">
        <w:rPr>
          <w:rStyle w:val="normaltextrun"/>
          <w:b/>
          <w:bCs/>
          <w:color w:val="000000"/>
          <w:shd w:val="clear" w:color="auto" w:fill="FFFFFF"/>
        </w:rPr>
        <w:t>3</w:t>
      </w:r>
    </w:ins>
    <w:del w:id="815" w:author="Neal-jones, Chaye (DBHDS)" w:date="2025-05-16T14:18:00Z" w16du:dateUtc="2025-05-16T18:18:00Z">
      <w:r w:rsidDel="00A8785C">
        <w:rPr>
          <w:rStyle w:val="normaltextrun"/>
          <w:b/>
          <w:bCs/>
          <w:color w:val="000000"/>
          <w:shd w:val="clear" w:color="auto" w:fill="FFFFFF"/>
        </w:rPr>
        <w:delText>1</w:delText>
      </w:r>
    </w:del>
    <w:r>
      <w:rPr>
        <w:rStyle w:val="eop"/>
        <w:color w:val="000000"/>
        <w:shd w:val="clear" w:color="auto" w:fill="FFFFFF"/>
      </w:rPr>
      <w:t> </w:t>
    </w:r>
  </w:p>
  <w:p w14:paraId="311D9790" w14:textId="31C55940" w:rsidR="00BE756C" w:rsidRPr="00A86258" w:rsidRDefault="00BE756C">
    <w:pPr>
      <w:tabs>
        <w:tab w:val="left" w:pos="1731"/>
        <w:tab w:val="center" w:pos="4680"/>
      </w:tabs>
      <w:rPr>
        <w:b/>
        <w:sz w:val="24"/>
        <w:szCs w:val="24"/>
      </w:rPr>
      <w:pPrChange w:id="816" w:author="Neal-jones, Chaye (DBHDS)" w:date="2025-05-29T21:30:00Z" w16du:dateUtc="2025-05-30T01:30:00Z">
        <w:pPr>
          <w:jc w:val="center"/>
        </w:pPr>
      </w:pPrChange>
    </w:pPr>
    <w:r w:rsidRPr="00A86258">
      <w:rPr>
        <w:b/>
        <w:sz w:val="24"/>
        <w:szCs w:val="24"/>
      </w:rPr>
      <w:t xml:space="preserve"> </w:t>
    </w:r>
  </w:p>
  <w:p w14:paraId="7C4AC853" w14:textId="77777777" w:rsidR="00BE756C" w:rsidRPr="00A86258" w:rsidRDefault="00BE756C" w:rsidP="00D66CDB">
    <w:pPr>
      <w:jc w:val="center"/>
      <w:rPr>
        <w:b/>
        <w:sz w:val="24"/>
        <w:szCs w:val="24"/>
      </w:rPr>
    </w:pPr>
  </w:p>
  <w:tbl>
    <w:tblPr>
      <w:tblStyle w:val="TableGrid"/>
      <w:tblW w:w="10440" w:type="dxa"/>
      <w:tblInd w:w="-635" w:type="dxa"/>
      <w:tblLayout w:type="fixed"/>
      <w:tblLook w:val="04A0" w:firstRow="1" w:lastRow="0" w:firstColumn="1" w:lastColumn="0" w:noHBand="0" w:noVBand="1"/>
    </w:tblPr>
    <w:tblGrid>
      <w:gridCol w:w="1260"/>
      <w:gridCol w:w="9180"/>
    </w:tblGrid>
    <w:tr w:rsidR="00BE756C" w:rsidRPr="00A86258" w:rsidDel="00F34CCC" w14:paraId="55A0183C" w14:textId="7444B399" w:rsidTr="00BE756C">
      <w:tc>
        <w:tcPr>
          <w:tcW w:w="1260" w:type="dxa"/>
        </w:tcPr>
        <w:p w14:paraId="7DA20B2C" w14:textId="78CFF179" w:rsidR="00BE756C" w:rsidRPr="00A86258" w:rsidDel="00F34CCC" w:rsidRDefault="00BE756C" w:rsidP="00BF3657">
          <w:pPr>
            <w:pStyle w:val="BodyText"/>
            <w:jc w:val="center"/>
            <w:rPr>
              <w:del w:id="817" w:author="Neal-jones, Chaye (DBHDS)" w:date="2025-05-29T21:42:00Z" w16du:dateUtc="2025-05-30T01:42:00Z"/>
              <w:b/>
            </w:rPr>
          </w:pPr>
          <w:del w:id="818" w:author="Neal-jones, Chaye (DBHDS)" w:date="2025-05-29T21:42:00Z" w16du:dateUtc="2025-05-30T01:42:00Z">
            <w:r w:rsidRPr="00A86258" w:rsidDel="00F34CCC">
              <w:rPr>
                <w:b/>
              </w:rPr>
              <w:delText>DUE DATE</w:delText>
            </w:r>
          </w:del>
        </w:p>
      </w:tc>
      <w:tc>
        <w:tcPr>
          <w:tcW w:w="9180" w:type="dxa"/>
        </w:tcPr>
        <w:p w14:paraId="4C939AA2" w14:textId="424F38D9" w:rsidR="00BE756C" w:rsidRPr="00A86258" w:rsidDel="00F34CCC" w:rsidRDefault="00BE756C" w:rsidP="00BF3657">
          <w:pPr>
            <w:pStyle w:val="BodyText"/>
            <w:jc w:val="center"/>
            <w:rPr>
              <w:del w:id="819" w:author="Neal-jones, Chaye (DBHDS)" w:date="2025-05-29T21:42:00Z" w16du:dateUtc="2025-05-30T01:42:00Z"/>
              <w:b/>
            </w:rPr>
          </w:pPr>
          <w:del w:id="820" w:author="Neal-jones, Chaye (DBHDS)" w:date="2025-05-29T21:42:00Z" w16du:dateUtc="2025-05-30T01:42:00Z">
            <w:r w:rsidRPr="00A86258" w:rsidDel="00F34CCC">
              <w:rPr>
                <w:b/>
              </w:rPr>
              <w:delText>DESCRIPTION</w:delText>
            </w:r>
          </w:del>
        </w:p>
      </w:tc>
    </w:tr>
  </w:tbl>
  <w:p w14:paraId="605E38E5" w14:textId="77777777" w:rsidR="00BE756C" w:rsidRPr="00A86258" w:rsidRDefault="00BE756C" w:rsidP="00D66CDB">
    <w:pPr>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0F51" w14:textId="276285D8" w:rsidR="00B415CD" w:rsidRDefault="00B41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6FB4" w14:textId="09B57322" w:rsidR="00BE756C" w:rsidRDefault="00BE756C" w:rsidP="00D66CDB">
    <w:pPr>
      <w:jc w:val="center"/>
      <w:rPr>
        <w:b/>
        <w:sz w:val="24"/>
        <w:szCs w:val="24"/>
      </w:rPr>
    </w:pPr>
  </w:p>
  <w:p w14:paraId="5DE88C05" w14:textId="77777777" w:rsidR="00025F45" w:rsidRPr="00025F45" w:rsidRDefault="00025F45" w:rsidP="00025F45">
    <w:pPr>
      <w:jc w:val="center"/>
      <w:rPr>
        <w:ins w:id="1362" w:author="Neal-jones, Chaye (DBHDS)" w:date="2025-05-29T20:48:00Z" w16du:dateUtc="2025-05-30T00:48:00Z"/>
        <w:b/>
        <w:sz w:val="24"/>
        <w:szCs w:val="24"/>
      </w:rPr>
    </w:pPr>
    <w:ins w:id="1363" w:author="Neal-jones, Chaye (DBHDS)" w:date="2025-05-29T20:48:00Z" w16du:dateUtc="2025-05-30T00:48:00Z">
      <w:r w:rsidRPr="00025F45">
        <w:rPr>
          <w:b/>
          <w:sz w:val="24"/>
          <w:szCs w:val="24"/>
        </w:rPr>
        <w:t>AMENDMENT 3</w:t>
      </w:r>
    </w:ins>
  </w:p>
  <w:p w14:paraId="3D5092A7" w14:textId="77777777" w:rsidR="00025F45" w:rsidRPr="00025F45" w:rsidRDefault="00025F45" w:rsidP="00025F45">
    <w:pPr>
      <w:jc w:val="center"/>
      <w:rPr>
        <w:ins w:id="1364" w:author="Neal-jones, Chaye (DBHDS)" w:date="2025-05-29T20:48:00Z" w16du:dateUtc="2025-05-30T00:48:00Z"/>
        <w:b/>
        <w:sz w:val="24"/>
        <w:szCs w:val="24"/>
      </w:rPr>
    </w:pPr>
    <w:ins w:id="1365" w:author="Neal-jones, Chaye (DBHDS)" w:date="2025-05-29T20:48:00Z" w16du:dateUtc="2025-05-30T00:48:00Z">
      <w:r w:rsidRPr="00025F45">
        <w:rPr>
          <w:b/>
          <w:sz w:val="24"/>
          <w:szCs w:val="24"/>
        </w:rPr>
        <w:t xml:space="preserve">AMENDED AND RESTATED  </w:t>
      </w:r>
    </w:ins>
  </w:p>
  <w:p w14:paraId="5716EDA7" w14:textId="77777777" w:rsidR="00025F45" w:rsidRPr="00025F45" w:rsidRDefault="00025F45" w:rsidP="00025F45">
    <w:pPr>
      <w:jc w:val="center"/>
      <w:rPr>
        <w:ins w:id="1366" w:author="Neal-jones, Chaye (DBHDS)" w:date="2025-05-29T20:48:00Z" w16du:dateUtc="2025-05-30T00:48:00Z"/>
        <w:b/>
        <w:sz w:val="24"/>
        <w:szCs w:val="24"/>
      </w:rPr>
    </w:pPr>
    <w:ins w:id="1367" w:author="Neal-jones, Chaye (DBHDS)" w:date="2025-05-29T20:48:00Z" w16du:dateUtc="2025-05-30T00:48:00Z">
      <w:r w:rsidRPr="00025F45">
        <w:rPr>
          <w:b/>
          <w:sz w:val="24"/>
          <w:szCs w:val="24"/>
        </w:rPr>
        <w:t xml:space="preserve">FY2026 AND FY2027 COMMUNITY SERVICES PERFORMANCE CONTRACT </w:t>
      </w:r>
    </w:ins>
  </w:p>
  <w:p w14:paraId="2ADDF74D" w14:textId="25A80978" w:rsidR="005A2FEA" w:rsidDel="00250B51" w:rsidRDefault="00025F45" w:rsidP="005A2FEA">
    <w:pPr>
      <w:jc w:val="center"/>
      <w:rPr>
        <w:del w:id="1368" w:author="Neal-jones, Chaye (DBHDS)" w:date="2025-05-29T20:48:00Z" w16du:dateUtc="2025-05-30T00:48:00Z"/>
        <w:b/>
        <w:sz w:val="24"/>
        <w:szCs w:val="24"/>
      </w:rPr>
    </w:pPr>
    <w:ins w:id="1369" w:author="Neal-jones, Chaye (DBHDS)" w:date="2025-05-29T20:48:00Z" w16du:dateUtc="2025-05-30T00:48:00Z">
      <w:r w:rsidRPr="00025F45">
        <w:rPr>
          <w:b/>
          <w:sz w:val="24"/>
          <w:szCs w:val="24"/>
        </w:rPr>
        <w:t xml:space="preserve">MASTER AGREEMENT </w:t>
      </w:r>
    </w:ins>
    <w:del w:id="1370" w:author="Neal-jones, Chaye (DBHDS)" w:date="2025-05-29T20:48:00Z" w16du:dateUtc="2025-05-30T00:48:00Z">
      <w:r w:rsidR="005A2FEA" w:rsidDel="00025F45">
        <w:rPr>
          <w:b/>
          <w:sz w:val="24"/>
          <w:szCs w:val="24"/>
        </w:rPr>
        <w:delText>Amendment 1</w:delText>
      </w:r>
    </w:del>
  </w:p>
  <w:p w14:paraId="5FF2E640" w14:textId="77777777" w:rsidR="00250B51" w:rsidRDefault="00250B51" w:rsidP="00025F45">
    <w:pPr>
      <w:jc w:val="center"/>
      <w:rPr>
        <w:ins w:id="1371" w:author="Neal-jones, Chaye (DBHDS)" w:date="2025-05-29T21:07:00Z" w16du:dateUtc="2025-05-30T01:07:00Z"/>
        <w:b/>
        <w:sz w:val="24"/>
        <w:szCs w:val="24"/>
      </w:rPr>
    </w:pPr>
  </w:p>
  <w:p w14:paraId="1F0004AF" w14:textId="3CCCC8CB" w:rsidR="005A2FEA" w:rsidRDefault="005A2FEA" w:rsidP="005A2FEA">
    <w:pPr>
      <w:jc w:val="center"/>
      <w:rPr>
        <w:b/>
        <w:sz w:val="24"/>
        <w:szCs w:val="24"/>
      </w:rPr>
    </w:pPr>
    <w:r w:rsidRPr="00A86258">
      <w:rPr>
        <w:b/>
        <w:sz w:val="24"/>
        <w:szCs w:val="24"/>
      </w:rPr>
      <w:t xml:space="preserve">Exhibit E:  </w:t>
    </w:r>
    <w:del w:id="1372" w:author="Neal-jones, Chaye (DBHDS)" w:date="2025-05-29T20:48:00Z" w16du:dateUtc="2025-05-30T00:48:00Z">
      <w:r w:rsidRPr="00A86258" w:rsidDel="00025F45">
        <w:rPr>
          <w:b/>
          <w:sz w:val="24"/>
          <w:szCs w:val="24"/>
        </w:rPr>
        <w:delText>FY202</w:delText>
      </w:r>
      <w:r w:rsidR="009F0BBA" w:rsidDel="00025F45">
        <w:rPr>
          <w:b/>
          <w:sz w:val="24"/>
          <w:szCs w:val="24"/>
        </w:rPr>
        <w:delText>4</w:delText>
      </w:r>
      <w:r w:rsidDel="00025F45">
        <w:rPr>
          <w:b/>
          <w:sz w:val="24"/>
          <w:szCs w:val="24"/>
        </w:rPr>
        <w:delText xml:space="preserve"> AND FY202</w:delText>
      </w:r>
      <w:r w:rsidR="009F0BBA" w:rsidDel="00025F45">
        <w:rPr>
          <w:b/>
          <w:sz w:val="24"/>
          <w:szCs w:val="24"/>
        </w:rPr>
        <w:delText>5</w:delText>
      </w:r>
      <w:r w:rsidDel="00025F45">
        <w:rPr>
          <w:b/>
          <w:sz w:val="24"/>
          <w:szCs w:val="24"/>
        </w:rPr>
        <w:delText xml:space="preserve"> </w:delText>
      </w:r>
    </w:del>
    <w:r w:rsidRPr="00A86258">
      <w:rPr>
        <w:b/>
        <w:sz w:val="24"/>
        <w:szCs w:val="24"/>
      </w:rPr>
      <w:t>Performance Contract Schedule</w:t>
    </w:r>
    <w:r>
      <w:rPr>
        <w:b/>
        <w:sz w:val="24"/>
        <w:szCs w:val="24"/>
      </w:rPr>
      <w:t xml:space="preserve"> and Process</w:t>
    </w:r>
  </w:p>
  <w:p w14:paraId="676E8F88" w14:textId="77777777" w:rsidR="00BE756C" w:rsidRPr="006B384C" w:rsidRDefault="00BE756C" w:rsidP="00D66CDB">
    <w:pPr>
      <w:jc w:val="center"/>
      <w:rPr>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454C" w14:textId="708E8A74" w:rsidR="00B415CD" w:rsidRDefault="00B41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48B"/>
    <w:multiLevelType w:val="hybridMultilevel"/>
    <w:tmpl w:val="274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FCA"/>
    <w:multiLevelType w:val="hybridMultilevel"/>
    <w:tmpl w:val="C0BA1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C304D"/>
    <w:multiLevelType w:val="hybridMultilevel"/>
    <w:tmpl w:val="567E8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E7FFB"/>
    <w:multiLevelType w:val="hybridMultilevel"/>
    <w:tmpl w:val="8D94E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C51DE"/>
    <w:multiLevelType w:val="hybridMultilevel"/>
    <w:tmpl w:val="FD5E9598"/>
    <w:lvl w:ilvl="0" w:tplc="869C77FC">
      <w:start w:val="1"/>
      <w:numFmt w:val="decimal"/>
      <w:lvlText w:val="%1."/>
      <w:lvlJc w:val="left"/>
      <w:pPr>
        <w:ind w:left="360" w:hanging="360"/>
      </w:pPr>
    </w:lvl>
    <w:lvl w:ilvl="1" w:tplc="66762A0C">
      <w:start w:val="1"/>
      <w:numFmt w:val="lowerLetter"/>
      <w:lvlText w:val="%2."/>
      <w:lvlJc w:val="left"/>
      <w:pPr>
        <w:ind w:left="1080" w:hanging="360"/>
      </w:pPr>
    </w:lvl>
    <w:lvl w:ilvl="2" w:tplc="7872342C">
      <w:start w:val="1"/>
      <w:numFmt w:val="lowerRoman"/>
      <w:lvlText w:val="%3."/>
      <w:lvlJc w:val="right"/>
      <w:pPr>
        <w:ind w:left="1800" w:hanging="180"/>
      </w:pPr>
    </w:lvl>
    <w:lvl w:ilvl="3" w:tplc="00C4ABB8">
      <w:start w:val="1"/>
      <w:numFmt w:val="decimal"/>
      <w:lvlText w:val="%4."/>
      <w:lvlJc w:val="left"/>
      <w:pPr>
        <w:ind w:left="2520" w:hanging="360"/>
      </w:pPr>
    </w:lvl>
    <w:lvl w:ilvl="4" w:tplc="5042646E">
      <w:start w:val="1"/>
      <w:numFmt w:val="lowerLetter"/>
      <w:lvlText w:val="%5."/>
      <w:lvlJc w:val="left"/>
      <w:pPr>
        <w:ind w:left="3240" w:hanging="360"/>
      </w:pPr>
    </w:lvl>
    <w:lvl w:ilvl="5" w:tplc="6EECD068">
      <w:start w:val="1"/>
      <w:numFmt w:val="lowerRoman"/>
      <w:lvlText w:val="%6."/>
      <w:lvlJc w:val="right"/>
      <w:pPr>
        <w:ind w:left="3960" w:hanging="180"/>
      </w:pPr>
    </w:lvl>
    <w:lvl w:ilvl="6" w:tplc="A600C982">
      <w:start w:val="1"/>
      <w:numFmt w:val="decimal"/>
      <w:lvlText w:val="%7."/>
      <w:lvlJc w:val="left"/>
      <w:pPr>
        <w:ind w:left="4680" w:hanging="360"/>
      </w:pPr>
    </w:lvl>
    <w:lvl w:ilvl="7" w:tplc="2C00732E">
      <w:start w:val="1"/>
      <w:numFmt w:val="lowerLetter"/>
      <w:lvlText w:val="%8."/>
      <w:lvlJc w:val="left"/>
      <w:pPr>
        <w:ind w:left="5400" w:hanging="360"/>
      </w:pPr>
    </w:lvl>
    <w:lvl w:ilvl="8" w:tplc="2B42F608">
      <w:start w:val="1"/>
      <w:numFmt w:val="lowerRoman"/>
      <w:lvlText w:val="%9."/>
      <w:lvlJc w:val="right"/>
      <w:pPr>
        <w:ind w:left="6120" w:hanging="180"/>
      </w:pPr>
    </w:lvl>
  </w:abstractNum>
  <w:abstractNum w:abstractNumId="5" w15:restartNumberingAfterBreak="0">
    <w:nsid w:val="124818A0"/>
    <w:multiLevelType w:val="multilevel"/>
    <w:tmpl w:val="883A8D34"/>
    <w:lvl w:ilvl="0">
      <w:start w:val="9"/>
      <w:numFmt w:val="decimal"/>
      <w:lvlText w:val="%1"/>
      <w:lvlJc w:val="left"/>
      <w:pPr>
        <w:ind w:left="1124" w:hanging="881"/>
      </w:pPr>
      <w:rPr>
        <w:rFonts w:hint="default"/>
      </w:rPr>
    </w:lvl>
    <w:lvl w:ilvl="1">
      <w:start w:val="25"/>
      <w:numFmt w:val="decimal"/>
      <w:lvlText w:val="%1-%2"/>
      <w:lvlJc w:val="left"/>
      <w:pPr>
        <w:ind w:left="1124" w:hanging="881"/>
      </w:pPr>
      <w:rPr>
        <w:rFonts w:hint="default"/>
      </w:rPr>
    </w:lvl>
    <w:lvl w:ilvl="2">
      <w:start w:val="19"/>
      <w:numFmt w:val="decimal"/>
      <w:lvlText w:val="%1-%2-%3"/>
      <w:lvlJc w:val="left"/>
      <w:pPr>
        <w:ind w:left="1124" w:hanging="881"/>
      </w:pPr>
      <w:rPr>
        <w:rFonts w:ascii="Times New Roman" w:eastAsia="Times New Roman" w:hAnsi="Times New Roman" w:cs="Times New Roman" w:hint="default"/>
        <w:b/>
        <w:bCs/>
        <w:spacing w:val="-5"/>
        <w:w w:val="99"/>
        <w:sz w:val="24"/>
        <w:szCs w:val="24"/>
      </w:rPr>
    </w:lvl>
    <w:lvl w:ilvl="3">
      <w:start w:val="1"/>
      <w:numFmt w:val="decimal"/>
      <w:lvlText w:val="%4."/>
      <w:lvlJc w:val="left"/>
      <w:pPr>
        <w:ind w:left="1412" w:hanging="300"/>
      </w:pPr>
      <w:rPr>
        <w:rFonts w:ascii="Times New Roman" w:eastAsia="Times New Roman" w:hAnsi="Times New Roman" w:cs="Times New Roman" w:hint="default"/>
        <w:spacing w:val="-8"/>
        <w:w w:val="99"/>
        <w:sz w:val="24"/>
        <w:szCs w:val="24"/>
      </w:rPr>
    </w:lvl>
    <w:lvl w:ilvl="4">
      <w:numFmt w:val="bullet"/>
      <w:lvlText w:val="•"/>
      <w:lvlJc w:val="left"/>
      <w:pPr>
        <w:ind w:left="4233" w:hanging="300"/>
      </w:pPr>
      <w:rPr>
        <w:rFonts w:hint="default"/>
      </w:rPr>
    </w:lvl>
    <w:lvl w:ilvl="5">
      <w:numFmt w:val="bullet"/>
      <w:lvlText w:val="•"/>
      <w:lvlJc w:val="left"/>
      <w:pPr>
        <w:ind w:left="5171" w:hanging="300"/>
      </w:pPr>
      <w:rPr>
        <w:rFonts w:hint="default"/>
      </w:rPr>
    </w:lvl>
    <w:lvl w:ilvl="6">
      <w:numFmt w:val="bullet"/>
      <w:lvlText w:val="•"/>
      <w:lvlJc w:val="left"/>
      <w:pPr>
        <w:ind w:left="6108" w:hanging="300"/>
      </w:pPr>
      <w:rPr>
        <w:rFonts w:hint="default"/>
      </w:rPr>
    </w:lvl>
    <w:lvl w:ilvl="7">
      <w:numFmt w:val="bullet"/>
      <w:lvlText w:val="•"/>
      <w:lvlJc w:val="left"/>
      <w:pPr>
        <w:ind w:left="7046" w:hanging="300"/>
      </w:pPr>
      <w:rPr>
        <w:rFonts w:hint="default"/>
      </w:rPr>
    </w:lvl>
    <w:lvl w:ilvl="8">
      <w:numFmt w:val="bullet"/>
      <w:lvlText w:val="•"/>
      <w:lvlJc w:val="left"/>
      <w:pPr>
        <w:ind w:left="7984" w:hanging="300"/>
      </w:pPr>
      <w:rPr>
        <w:rFonts w:hint="default"/>
      </w:rPr>
    </w:lvl>
  </w:abstractNum>
  <w:abstractNum w:abstractNumId="6" w15:restartNumberingAfterBreak="0">
    <w:nsid w:val="14BF0A1E"/>
    <w:multiLevelType w:val="hybridMultilevel"/>
    <w:tmpl w:val="B3A417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50A74"/>
    <w:multiLevelType w:val="hybridMultilevel"/>
    <w:tmpl w:val="7F460068"/>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F3B13"/>
    <w:multiLevelType w:val="hybridMultilevel"/>
    <w:tmpl w:val="102E3710"/>
    <w:lvl w:ilvl="0" w:tplc="BADE4D2C">
      <w:start w:val="1"/>
      <w:numFmt w:val="decimal"/>
      <w:lvlText w:val="%1."/>
      <w:lvlJc w:val="left"/>
      <w:pPr>
        <w:ind w:left="1080" w:hanging="360"/>
      </w:pPr>
      <w:rPr>
        <w:b w:val="0"/>
      </w:rPr>
    </w:lvl>
    <w:lvl w:ilvl="1" w:tplc="EDBE0FA0">
      <w:start w:val="1"/>
      <w:numFmt w:val="decimal"/>
      <w:lvlText w:val="%2."/>
      <w:lvlJc w:val="left"/>
      <w:pPr>
        <w:ind w:left="1970" w:hanging="53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780C3B"/>
    <w:multiLevelType w:val="hybridMultilevel"/>
    <w:tmpl w:val="DADCC6BA"/>
    <w:lvl w:ilvl="0" w:tplc="163EB79A">
      <w:start w:val="1"/>
      <w:numFmt w:val="upperLetter"/>
      <w:lvlText w:val="%1."/>
      <w:lvlJc w:val="left"/>
      <w:pPr>
        <w:ind w:left="1080" w:hanging="360"/>
      </w:pPr>
      <w:rPr>
        <w:b/>
      </w:rPr>
    </w:lvl>
    <w:lvl w:ilvl="1" w:tplc="04090019">
      <w:start w:val="1"/>
      <w:numFmt w:val="lowerLetter"/>
      <w:lvlText w:val="%2."/>
      <w:lvlJc w:val="left"/>
      <w:pPr>
        <w:ind w:left="1970" w:hanging="53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5579B7"/>
    <w:multiLevelType w:val="hybridMultilevel"/>
    <w:tmpl w:val="39D2B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E62993"/>
    <w:multiLevelType w:val="hybridMultilevel"/>
    <w:tmpl w:val="D2908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F7CF1"/>
    <w:multiLevelType w:val="hybridMultilevel"/>
    <w:tmpl w:val="E7BC93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F923B4"/>
    <w:multiLevelType w:val="hybridMultilevel"/>
    <w:tmpl w:val="C1D0E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C4E2A"/>
    <w:multiLevelType w:val="hybridMultilevel"/>
    <w:tmpl w:val="329A96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26658B2"/>
    <w:multiLevelType w:val="hybridMultilevel"/>
    <w:tmpl w:val="D598E4F8"/>
    <w:lvl w:ilvl="0" w:tplc="04090013">
      <w:start w:val="1"/>
      <w:numFmt w:val="upperRoman"/>
      <w:lvlText w:val="%1."/>
      <w:lvlJc w:val="righ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227F10AC"/>
    <w:multiLevelType w:val="hybridMultilevel"/>
    <w:tmpl w:val="A2369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316AA"/>
    <w:multiLevelType w:val="hybridMultilevel"/>
    <w:tmpl w:val="AB985FC8"/>
    <w:lvl w:ilvl="0" w:tplc="1596A00A">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778"/>
    <w:multiLevelType w:val="hybridMultilevel"/>
    <w:tmpl w:val="1DEAF3C4"/>
    <w:lvl w:ilvl="0" w:tplc="52ACF184">
      <w:start w:val="1"/>
      <w:numFmt w:val="decimal"/>
      <w:lvlText w:val="%1."/>
      <w:lvlJc w:val="left"/>
      <w:pPr>
        <w:ind w:left="360" w:firstLine="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C0EC4"/>
    <w:multiLevelType w:val="hybridMultilevel"/>
    <w:tmpl w:val="DFA2D68E"/>
    <w:lvl w:ilvl="0" w:tplc="94DAF7B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C2A92"/>
    <w:multiLevelType w:val="hybridMultilevel"/>
    <w:tmpl w:val="B2AAC81C"/>
    <w:lvl w:ilvl="0" w:tplc="A8008AD8">
      <w:start w:val="1"/>
      <w:numFmt w:val="decimal"/>
      <w:lvlText w:val="%1."/>
      <w:lvlJc w:val="left"/>
      <w:pPr>
        <w:ind w:left="72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D365B3"/>
    <w:multiLevelType w:val="hybridMultilevel"/>
    <w:tmpl w:val="8A9AC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B6D2F"/>
    <w:multiLevelType w:val="hybridMultilevel"/>
    <w:tmpl w:val="59CEB59C"/>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C9C0DC1"/>
    <w:multiLevelType w:val="hybridMultilevel"/>
    <w:tmpl w:val="0614A294"/>
    <w:lvl w:ilvl="0" w:tplc="BA6400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3F7891"/>
    <w:multiLevelType w:val="hybridMultilevel"/>
    <w:tmpl w:val="69B0F762"/>
    <w:lvl w:ilvl="0" w:tplc="0409001B">
      <w:start w:val="1"/>
      <w:numFmt w:val="lowerRoman"/>
      <w:lvlText w:val="%1."/>
      <w:lvlJc w:val="right"/>
      <w:pPr>
        <w:ind w:left="1080" w:hanging="360"/>
      </w:pPr>
    </w:lvl>
    <w:lvl w:ilvl="1" w:tplc="EDBE0FA0">
      <w:start w:val="1"/>
      <w:numFmt w:val="decimal"/>
      <w:lvlText w:val="%2."/>
      <w:lvlJc w:val="left"/>
      <w:pPr>
        <w:ind w:left="1970" w:hanging="53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E6D3DAA"/>
    <w:multiLevelType w:val="hybridMultilevel"/>
    <w:tmpl w:val="E7347C14"/>
    <w:lvl w:ilvl="0" w:tplc="6CB60D1A">
      <w:start w:val="1"/>
      <w:numFmt w:val="lowerLetter"/>
      <w:lvlText w:val="%1."/>
      <w:lvlJc w:val="left"/>
      <w:pPr>
        <w:ind w:left="2880" w:hanging="360"/>
      </w:pPr>
    </w:lvl>
    <w:lvl w:ilvl="1" w:tplc="F1CCACB8">
      <w:start w:val="1"/>
      <w:numFmt w:val="lowerLetter"/>
      <w:lvlText w:val="%2."/>
      <w:lvlJc w:val="left"/>
      <w:pPr>
        <w:ind w:left="2880" w:hanging="360"/>
      </w:pPr>
    </w:lvl>
    <w:lvl w:ilvl="2" w:tplc="7FD81A7C">
      <w:start w:val="1"/>
      <w:numFmt w:val="lowerLetter"/>
      <w:lvlText w:val="%3."/>
      <w:lvlJc w:val="left"/>
      <w:pPr>
        <w:ind w:left="2880" w:hanging="360"/>
      </w:pPr>
    </w:lvl>
    <w:lvl w:ilvl="3" w:tplc="45822028">
      <w:start w:val="1"/>
      <w:numFmt w:val="lowerLetter"/>
      <w:lvlText w:val="%4."/>
      <w:lvlJc w:val="left"/>
      <w:pPr>
        <w:ind w:left="2880" w:hanging="360"/>
      </w:pPr>
    </w:lvl>
    <w:lvl w:ilvl="4" w:tplc="F62A2E5C">
      <w:start w:val="1"/>
      <w:numFmt w:val="lowerLetter"/>
      <w:lvlText w:val="%5."/>
      <w:lvlJc w:val="left"/>
      <w:pPr>
        <w:ind w:left="2880" w:hanging="360"/>
      </w:pPr>
    </w:lvl>
    <w:lvl w:ilvl="5" w:tplc="D16EDFF6">
      <w:start w:val="1"/>
      <w:numFmt w:val="lowerLetter"/>
      <w:lvlText w:val="%6."/>
      <w:lvlJc w:val="left"/>
      <w:pPr>
        <w:ind w:left="2880" w:hanging="360"/>
      </w:pPr>
    </w:lvl>
    <w:lvl w:ilvl="6" w:tplc="5B541C7E">
      <w:start w:val="1"/>
      <w:numFmt w:val="lowerLetter"/>
      <w:lvlText w:val="%7."/>
      <w:lvlJc w:val="left"/>
      <w:pPr>
        <w:ind w:left="2880" w:hanging="360"/>
      </w:pPr>
    </w:lvl>
    <w:lvl w:ilvl="7" w:tplc="8F20682C">
      <w:start w:val="1"/>
      <w:numFmt w:val="lowerLetter"/>
      <w:lvlText w:val="%8."/>
      <w:lvlJc w:val="left"/>
      <w:pPr>
        <w:ind w:left="2880" w:hanging="360"/>
      </w:pPr>
    </w:lvl>
    <w:lvl w:ilvl="8" w:tplc="EAC417D0">
      <w:start w:val="1"/>
      <w:numFmt w:val="lowerLetter"/>
      <w:lvlText w:val="%9."/>
      <w:lvlJc w:val="left"/>
      <w:pPr>
        <w:ind w:left="2880" w:hanging="360"/>
      </w:pPr>
    </w:lvl>
  </w:abstractNum>
  <w:abstractNum w:abstractNumId="26" w15:restartNumberingAfterBreak="0">
    <w:nsid w:val="2E912364"/>
    <w:multiLevelType w:val="hybridMultilevel"/>
    <w:tmpl w:val="CA48E9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027669"/>
    <w:multiLevelType w:val="hybridMultilevel"/>
    <w:tmpl w:val="F7D410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53B558A"/>
    <w:multiLevelType w:val="hybridMultilevel"/>
    <w:tmpl w:val="FB7C7F96"/>
    <w:lvl w:ilvl="0" w:tplc="0A0A9BE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C037B1"/>
    <w:multiLevelType w:val="hybridMultilevel"/>
    <w:tmpl w:val="CDB07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694436"/>
    <w:multiLevelType w:val="hybridMultilevel"/>
    <w:tmpl w:val="329A96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CD31921"/>
    <w:multiLevelType w:val="hybridMultilevel"/>
    <w:tmpl w:val="87506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214E71"/>
    <w:multiLevelType w:val="hybridMultilevel"/>
    <w:tmpl w:val="0FACA344"/>
    <w:lvl w:ilvl="0" w:tplc="D1B460D8">
      <w:start w:val="1"/>
      <w:numFmt w:val="decimal"/>
      <w:lvlText w:val="%1."/>
      <w:lvlJc w:val="left"/>
      <w:pPr>
        <w:ind w:left="-170" w:hanging="460"/>
      </w:pPr>
      <w:rPr>
        <w:rFonts w:hint="default"/>
        <w:b w:val="0"/>
      </w:rPr>
    </w:lvl>
    <w:lvl w:ilvl="1" w:tplc="E14E3160">
      <w:start w:val="1"/>
      <w:numFmt w:val="lowerLetter"/>
      <w:lvlText w:val="%2."/>
      <w:lvlJc w:val="left"/>
      <w:pPr>
        <w:ind w:left="450" w:hanging="360"/>
      </w:pPr>
      <w:rPr>
        <w:rFonts w:hint="default"/>
        <w:b w:val="0"/>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3" w15:restartNumberingAfterBreak="0">
    <w:nsid w:val="438F7A06"/>
    <w:multiLevelType w:val="hybridMultilevel"/>
    <w:tmpl w:val="AAFAE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0125B0"/>
    <w:multiLevelType w:val="hybridMultilevel"/>
    <w:tmpl w:val="2342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9B0926"/>
    <w:multiLevelType w:val="hybridMultilevel"/>
    <w:tmpl w:val="67C0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741D7C"/>
    <w:multiLevelType w:val="hybridMultilevel"/>
    <w:tmpl w:val="B2AE7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B1A5952"/>
    <w:multiLevelType w:val="hybridMultilevel"/>
    <w:tmpl w:val="E2A0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B9087E"/>
    <w:multiLevelType w:val="hybridMultilevel"/>
    <w:tmpl w:val="59CEB59C"/>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DF56502"/>
    <w:multiLevelType w:val="hybridMultilevel"/>
    <w:tmpl w:val="397C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8324EA"/>
    <w:multiLevelType w:val="hybridMultilevel"/>
    <w:tmpl w:val="329A96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F8617F5"/>
    <w:multiLevelType w:val="hybridMultilevel"/>
    <w:tmpl w:val="F56A6E20"/>
    <w:lvl w:ilvl="0" w:tplc="1ED8BCB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FC04F63"/>
    <w:multiLevelType w:val="hybridMultilevel"/>
    <w:tmpl w:val="25626924"/>
    <w:lvl w:ilvl="0" w:tplc="163EB79A">
      <w:start w:val="1"/>
      <w:numFmt w:val="upperLetter"/>
      <w:lvlText w:val="%1."/>
      <w:lvlJc w:val="left"/>
      <w:pPr>
        <w:ind w:left="720" w:hanging="360"/>
      </w:pPr>
      <w:rPr>
        <w:b/>
      </w:rPr>
    </w:lvl>
    <w:lvl w:ilvl="1" w:tplc="EDBE0FA0">
      <w:start w:val="1"/>
      <w:numFmt w:val="decimal"/>
      <w:lvlText w:val="%2."/>
      <w:lvlJc w:val="left"/>
      <w:pPr>
        <w:ind w:left="1610" w:hanging="53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3E2247"/>
    <w:multiLevelType w:val="hybridMultilevel"/>
    <w:tmpl w:val="329A9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75229DB"/>
    <w:multiLevelType w:val="hybridMultilevel"/>
    <w:tmpl w:val="F42CE792"/>
    <w:lvl w:ilvl="0" w:tplc="55C256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7E323A"/>
    <w:multiLevelType w:val="hybridMultilevel"/>
    <w:tmpl w:val="7F460068"/>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7BF1227"/>
    <w:multiLevelType w:val="hybridMultilevel"/>
    <w:tmpl w:val="4CAE305C"/>
    <w:lvl w:ilvl="0" w:tplc="B84A9372">
      <w:start w:val="1"/>
      <w:numFmt w:val="decimal"/>
      <w:lvlText w:val="%1."/>
      <w:lvlJc w:val="left"/>
      <w:pPr>
        <w:ind w:left="774" w:hanging="684"/>
      </w:pPr>
      <w:rPr>
        <w:rFonts w:hint="default"/>
        <w:b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47" w15:restartNumberingAfterBreak="0">
    <w:nsid w:val="57E125B9"/>
    <w:multiLevelType w:val="hybridMultilevel"/>
    <w:tmpl w:val="BC468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8404592"/>
    <w:multiLevelType w:val="hybridMultilevel"/>
    <w:tmpl w:val="4E2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333A27"/>
    <w:multiLevelType w:val="hybridMultilevel"/>
    <w:tmpl w:val="691004D4"/>
    <w:lvl w:ilvl="0" w:tplc="4934E3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295F8D"/>
    <w:multiLevelType w:val="hybridMultilevel"/>
    <w:tmpl w:val="FF40C43C"/>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1" w15:restartNumberingAfterBreak="0">
    <w:nsid w:val="5C2B2B87"/>
    <w:multiLevelType w:val="hybridMultilevel"/>
    <w:tmpl w:val="5FFE12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D507F06"/>
    <w:multiLevelType w:val="hybridMultilevel"/>
    <w:tmpl w:val="94E82358"/>
    <w:lvl w:ilvl="0" w:tplc="5BD2DD20">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BD298C"/>
    <w:multiLevelType w:val="hybridMultilevel"/>
    <w:tmpl w:val="A1500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E60FDE"/>
    <w:multiLevelType w:val="hybridMultilevel"/>
    <w:tmpl w:val="B7803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292BC1"/>
    <w:multiLevelType w:val="hybridMultilevel"/>
    <w:tmpl w:val="4F96C056"/>
    <w:lvl w:ilvl="0" w:tplc="370674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6C4190"/>
    <w:multiLevelType w:val="hybridMultilevel"/>
    <w:tmpl w:val="C23278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7684AA1"/>
    <w:multiLevelType w:val="hybridMultilevel"/>
    <w:tmpl w:val="83D86918"/>
    <w:lvl w:ilvl="0" w:tplc="1ED8BC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EB7F6D"/>
    <w:multiLevelType w:val="hybridMultilevel"/>
    <w:tmpl w:val="75DE423C"/>
    <w:lvl w:ilvl="0" w:tplc="5A341798">
      <w:start w:val="1"/>
      <w:numFmt w:val="lowerLetter"/>
      <w:lvlText w:val="%1."/>
      <w:lvlJc w:val="left"/>
      <w:pPr>
        <w:ind w:left="1080" w:hanging="360"/>
      </w:pPr>
      <w:rPr>
        <w:b w:val="0"/>
      </w:rPr>
    </w:lvl>
    <w:lvl w:ilvl="1" w:tplc="04090019">
      <w:start w:val="1"/>
      <w:numFmt w:val="lowerLetter"/>
      <w:lvlText w:val="%2."/>
      <w:lvlJc w:val="left"/>
      <w:pPr>
        <w:ind w:left="1970" w:hanging="53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9F067A4"/>
    <w:multiLevelType w:val="hybridMultilevel"/>
    <w:tmpl w:val="E362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3324F6"/>
    <w:multiLevelType w:val="hybridMultilevel"/>
    <w:tmpl w:val="7AF6D10A"/>
    <w:lvl w:ilvl="0" w:tplc="00F89AC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CC47E8"/>
    <w:multiLevelType w:val="hybridMultilevel"/>
    <w:tmpl w:val="F7D41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07A3960"/>
    <w:multiLevelType w:val="hybridMultilevel"/>
    <w:tmpl w:val="C9484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88514D"/>
    <w:multiLevelType w:val="hybridMultilevel"/>
    <w:tmpl w:val="D0920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0A77B22"/>
    <w:multiLevelType w:val="hybridMultilevel"/>
    <w:tmpl w:val="55C85A8C"/>
    <w:lvl w:ilvl="0" w:tplc="0409000F">
      <w:start w:val="1"/>
      <w:numFmt w:val="decimal"/>
      <w:lvlText w:val="%1."/>
      <w:lvlJc w:val="left"/>
      <w:pPr>
        <w:ind w:left="1080" w:hanging="360"/>
      </w:pPr>
    </w:lvl>
    <w:lvl w:ilvl="1" w:tplc="EDBE0FA0">
      <w:start w:val="1"/>
      <w:numFmt w:val="decimal"/>
      <w:lvlText w:val="%2."/>
      <w:lvlJc w:val="left"/>
      <w:pPr>
        <w:ind w:left="1970" w:hanging="53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28F1C3A"/>
    <w:multiLevelType w:val="hybridMultilevel"/>
    <w:tmpl w:val="A6741D36"/>
    <w:lvl w:ilvl="0" w:tplc="0409000F">
      <w:start w:val="1"/>
      <w:numFmt w:val="decimal"/>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66" w15:restartNumberingAfterBreak="0">
    <w:nsid w:val="72C30647"/>
    <w:multiLevelType w:val="hybridMultilevel"/>
    <w:tmpl w:val="ECC26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3083A23"/>
    <w:multiLevelType w:val="hybridMultilevel"/>
    <w:tmpl w:val="FC28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937F82"/>
    <w:multiLevelType w:val="hybridMultilevel"/>
    <w:tmpl w:val="9EB06DA2"/>
    <w:lvl w:ilvl="0" w:tplc="7EC6EC16">
      <w:start w:val="1"/>
      <w:numFmt w:val="decimal"/>
      <w:lvlText w:val="%1."/>
      <w:lvlJc w:val="left"/>
      <w:pPr>
        <w:ind w:left="720" w:hanging="360"/>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086956"/>
    <w:multiLevelType w:val="hybridMultilevel"/>
    <w:tmpl w:val="274E1D6E"/>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F758F9"/>
    <w:multiLevelType w:val="hybridMultilevel"/>
    <w:tmpl w:val="47B44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0B3C1D"/>
    <w:multiLevelType w:val="hybridMultilevel"/>
    <w:tmpl w:val="A7F88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A863B28"/>
    <w:multiLevelType w:val="hybridMultilevel"/>
    <w:tmpl w:val="BFF80680"/>
    <w:lvl w:ilvl="0" w:tplc="C39CBF24">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AF0A26"/>
    <w:multiLevelType w:val="hybridMultilevel"/>
    <w:tmpl w:val="DD1AB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D4813A4"/>
    <w:multiLevelType w:val="hybridMultilevel"/>
    <w:tmpl w:val="D09202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1437529">
    <w:abstractNumId w:val="4"/>
  </w:num>
  <w:num w:numId="2" w16cid:durableId="297222834">
    <w:abstractNumId w:val="5"/>
  </w:num>
  <w:num w:numId="3" w16cid:durableId="1981032392">
    <w:abstractNumId w:val="50"/>
  </w:num>
  <w:num w:numId="4" w16cid:durableId="550771859">
    <w:abstractNumId w:val="26"/>
  </w:num>
  <w:num w:numId="5" w16cid:durableId="879048006">
    <w:abstractNumId w:val="65"/>
  </w:num>
  <w:num w:numId="6" w16cid:durableId="120613177">
    <w:abstractNumId w:val="53"/>
  </w:num>
  <w:num w:numId="7" w16cid:durableId="841359863">
    <w:abstractNumId w:val="34"/>
  </w:num>
  <w:num w:numId="8" w16cid:durableId="1805195755">
    <w:abstractNumId w:val="6"/>
  </w:num>
  <w:num w:numId="9" w16cid:durableId="1240020875">
    <w:abstractNumId w:val="28"/>
  </w:num>
  <w:num w:numId="10" w16cid:durableId="776605030">
    <w:abstractNumId w:val="48"/>
  </w:num>
  <w:num w:numId="11" w16cid:durableId="378943024">
    <w:abstractNumId w:val="16"/>
  </w:num>
  <w:num w:numId="12" w16cid:durableId="152720603">
    <w:abstractNumId w:val="7"/>
  </w:num>
  <w:num w:numId="13" w16cid:durableId="1812674594">
    <w:abstractNumId w:val="71"/>
  </w:num>
  <w:num w:numId="14" w16cid:durableId="1014115508">
    <w:abstractNumId w:val="3"/>
  </w:num>
  <w:num w:numId="15" w16cid:durableId="1757627453">
    <w:abstractNumId w:val="38"/>
  </w:num>
  <w:num w:numId="16" w16cid:durableId="1865628148">
    <w:abstractNumId w:val="27"/>
  </w:num>
  <w:num w:numId="17" w16cid:durableId="87432453">
    <w:abstractNumId w:val="12"/>
  </w:num>
  <w:num w:numId="18" w16cid:durableId="2089033292">
    <w:abstractNumId w:val="63"/>
  </w:num>
  <w:num w:numId="19" w16cid:durableId="669142476">
    <w:abstractNumId w:val="39"/>
  </w:num>
  <w:num w:numId="20" w16cid:durableId="1876502360">
    <w:abstractNumId w:val="23"/>
  </w:num>
  <w:num w:numId="21" w16cid:durableId="42293364">
    <w:abstractNumId w:val="10"/>
  </w:num>
  <w:num w:numId="22" w16cid:durableId="489911558">
    <w:abstractNumId w:val="59"/>
  </w:num>
  <w:num w:numId="23" w16cid:durableId="1214073137">
    <w:abstractNumId w:val="29"/>
  </w:num>
  <w:num w:numId="24" w16cid:durableId="1300693460">
    <w:abstractNumId w:val="46"/>
  </w:num>
  <w:num w:numId="25" w16cid:durableId="327948786">
    <w:abstractNumId w:val="15"/>
  </w:num>
  <w:num w:numId="26" w16cid:durableId="1082798456">
    <w:abstractNumId w:val="42"/>
  </w:num>
  <w:num w:numId="27" w16cid:durableId="883517379">
    <w:abstractNumId w:val="32"/>
  </w:num>
  <w:num w:numId="28" w16cid:durableId="1799688755">
    <w:abstractNumId w:val="24"/>
  </w:num>
  <w:num w:numId="29" w16cid:durableId="67463571">
    <w:abstractNumId w:val="64"/>
  </w:num>
  <w:num w:numId="30" w16cid:durableId="1694455179">
    <w:abstractNumId w:val="8"/>
  </w:num>
  <w:num w:numId="31" w16cid:durableId="21632964">
    <w:abstractNumId w:val="1"/>
  </w:num>
  <w:num w:numId="32" w16cid:durableId="210962951">
    <w:abstractNumId w:val="72"/>
  </w:num>
  <w:num w:numId="33" w16cid:durableId="2129663325">
    <w:abstractNumId w:val="55"/>
  </w:num>
  <w:num w:numId="34" w16cid:durableId="76485737">
    <w:abstractNumId w:val="9"/>
  </w:num>
  <w:num w:numId="35" w16cid:durableId="24914166">
    <w:abstractNumId w:val="58"/>
  </w:num>
  <w:num w:numId="36" w16cid:durableId="90200142">
    <w:abstractNumId w:val="68"/>
  </w:num>
  <w:num w:numId="37" w16cid:durableId="1346328719">
    <w:abstractNumId w:val="43"/>
  </w:num>
  <w:num w:numId="38" w16cid:durableId="1940289102">
    <w:abstractNumId w:val="11"/>
  </w:num>
  <w:num w:numId="39" w16cid:durableId="1513493066">
    <w:abstractNumId w:val="41"/>
  </w:num>
  <w:num w:numId="40" w16cid:durableId="358701330">
    <w:abstractNumId w:val="57"/>
  </w:num>
  <w:num w:numId="41" w16cid:durableId="830104833">
    <w:abstractNumId w:val="31"/>
  </w:num>
  <w:num w:numId="42" w16cid:durableId="379204819">
    <w:abstractNumId w:val="33"/>
  </w:num>
  <w:num w:numId="43" w16cid:durableId="1795368591">
    <w:abstractNumId w:val="73"/>
  </w:num>
  <w:num w:numId="44" w16cid:durableId="2029021099">
    <w:abstractNumId w:val="44"/>
  </w:num>
  <w:num w:numId="45" w16cid:durableId="2113746495">
    <w:abstractNumId w:val="56"/>
  </w:num>
  <w:num w:numId="46" w16cid:durableId="1765221245">
    <w:abstractNumId w:val="25"/>
  </w:num>
  <w:num w:numId="47" w16cid:durableId="230625256">
    <w:abstractNumId w:val="30"/>
  </w:num>
  <w:num w:numId="48" w16cid:durableId="664554372">
    <w:abstractNumId w:val="49"/>
  </w:num>
  <w:num w:numId="49" w16cid:durableId="1906796255">
    <w:abstractNumId w:val="14"/>
  </w:num>
  <w:num w:numId="50" w16cid:durableId="1472556932">
    <w:abstractNumId w:val="40"/>
  </w:num>
  <w:num w:numId="51" w16cid:durableId="1701660835">
    <w:abstractNumId w:val="61"/>
  </w:num>
  <w:num w:numId="52" w16cid:durableId="805784501">
    <w:abstractNumId w:val="74"/>
  </w:num>
  <w:num w:numId="53" w16cid:durableId="518466114">
    <w:abstractNumId w:val="47"/>
  </w:num>
  <w:num w:numId="54" w16cid:durableId="412241276">
    <w:abstractNumId w:val="36"/>
  </w:num>
  <w:num w:numId="55" w16cid:durableId="1219052000">
    <w:abstractNumId w:val="66"/>
  </w:num>
  <w:num w:numId="56" w16cid:durableId="800806656">
    <w:abstractNumId w:val="51"/>
  </w:num>
  <w:num w:numId="57" w16cid:durableId="1951467010">
    <w:abstractNumId w:val="22"/>
  </w:num>
  <w:num w:numId="58" w16cid:durableId="1815025737">
    <w:abstractNumId w:val="52"/>
  </w:num>
  <w:num w:numId="59" w16cid:durableId="2025328242">
    <w:abstractNumId w:val="54"/>
  </w:num>
  <w:num w:numId="60" w16cid:durableId="2052148576">
    <w:abstractNumId w:val="19"/>
  </w:num>
  <w:num w:numId="61" w16cid:durableId="881526366">
    <w:abstractNumId w:val="60"/>
  </w:num>
  <w:num w:numId="62" w16cid:durableId="727339569">
    <w:abstractNumId w:val="45"/>
  </w:num>
  <w:num w:numId="63" w16cid:durableId="362167572">
    <w:abstractNumId w:val="62"/>
  </w:num>
  <w:num w:numId="64" w16cid:durableId="345597564">
    <w:abstractNumId w:val="67"/>
  </w:num>
  <w:num w:numId="65" w16cid:durableId="2002418839">
    <w:abstractNumId w:val="0"/>
  </w:num>
  <w:num w:numId="66" w16cid:durableId="1301421564">
    <w:abstractNumId w:val="2"/>
  </w:num>
  <w:num w:numId="67" w16cid:durableId="1736464360">
    <w:abstractNumId w:val="20"/>
  </w:num>
  <w:num w:numId="68" w16cid:durableId="1686444308">
    <w:abstractNumId w:val="37"/>
  </w:num>
  <w:num w:numId="69" w16cid:durableId="1647736577">
    <w:abstractNumId w:val="13"/>
  </w:num>
  <w:num w:numId="70" w16cid:durableId="764955600">
    <w:abstractNumId w:val="21"/>
  </w:num>
  <w:num w:numId="71" w16cid:durableId="1564950966">
    <w:abstractNumId w:val="17"/>
  </w:num>
  <w:num w:numId="72" w16cid:durableId="232009530">
    <w:abstractNumId w:val="69"/>
  </w:num>
  <w:num w:numId="73" w16cid:durableId="603877557">
    <w:abstractNumId w:val="18"/>
  </w:num>
  <w:num w:numId="74" w16cid:durableId="809908323">
    <w:abstractNumId w:val="70"/>
  </w:num>
  <w:num w:numId="75" w16cid:durableId="558130931">
    <w:abstractNumId w:val="3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al-jones, Chaye (DBHDS)">
    <w15:presenceInfo w15:providerId="AD" w15:userId="S::Chaye.Neal-Jones@dbhds.virginia.gov::603c87d3-618f-42c9-a712-a91f9707dc39"/>
  </w15:person>
  <w15:person w15:author="Brandie Williams">
    <w15:presenceInfo w15:providerId="AD" w15:userId="S::bwilliams_rappahannockareacsb.org#ext#@covgov.onmicrosoft.com::39892b39-a0dc-4a1a-9ff8-77fe841bdbfb"/>
  </w15:person>
  <w15:person w15:author="Camidge, Craig (DBHDS)">
    <w15:presenceInfo w15:providerId="AD" w15:userId="S::craig.camidge@dbhds.virginia.gov::374246b1-210a-4782-b8ea-fd02cc96f29b"/>
  </w15:person>
  <w15:person w15:author="Billings, Eric (DBHDS)">
    <w15:presenceInfo w15:providerId="AD" w15:userId="S::eric.billings@dbhds.virginia.gov::79a1d439-36f1-4fae-aace-5b1478bc7fd8"/>
  </w15:person>
  <w15:person w15:author="Sandy O'Dell">
    <w15:presenceInfo w15:providerId="AD" w15:userId="S::sodell_pd1bhs.org#ext#@covgov.onmicrosoft.com::99cdc01b-49ca-4210-a93d-5ecedb7d4d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FA"/>
    <w:rsid w:val="000112C1"/>
    <w:rsid w:val="00013658"/>
    <w:rsid w:val="0001417A"/>
    <w:rsid w:val="00015E22"/>
    <w:rsid w:val="000160DD"/>
    <w:rsid w:val="00020B2B"/>
    <w:rsid w:val="00025F45"/>
    <w:rsid w:val="00026038"/>
    <w:rsid w:val="000410F5"/>
    <w:rsid w:val="000427DA"/>
    <w:rsid w:val="00042B59"/>
    <w:rsid w:val="0004539E"/>
    <w:rsid w:val="00046637"/>
    <w:rsid w:val="00047273"/>
    <w:rsid w:val="00056D2C"/>
    <w:rsid w:val="000626BA"/>
    <w:rsid w:val="0006393E"/>
    <w:rsid w:val="00063DC5"/>
    <w:rsid w:val="00072947"/>
    <w:rsid w:val="00080D42"/>
    <w:rsid w:val="00081F31"/>
    <w:rsid w:val="00086B22"/>
    <w:rsid w:val="00090E47"/>
    <w:rsid w:val="00093855"/>
    <w:rsid w:val="000A3D73"/>
    <w:rsid w:val="000A497B"/>
    <w:rsid w:val="000A73D5"/>
    <w:rsid w:val="000B01FA"/>
    <w:rsid w:val="000B6087"/>
    <w:rsid w:val="000B613A"/>
    <w:rsid w:val="000C0796"/>
    <w:rsid w:val="000C10E9"/>
    <w:rsid w:val="000C2D45"/>
    <w:rsid w:val="000D6B00"/>
    <w:rsid w:val="000D7D02"/>
    <w:rsid w:val="000E15FC"/>
    <w:rsid w:val="000E7AC3"/>
    <w:rsid w:val="000E7E30"/>
    <w:rsid w:val="000E7E98"/>
    <w:rsid w:val="000F0A47"/>
    <w:rsid w:val="000F1821"/>
    <w:rsid w:val="000F1CDA"/>
    <w:rsid w:val="000F2977"/>
    <w:rsid w:val="000F4966"/>
    <w:rsid w:val="000F5D7A"/>
    <w:rsid w:val="00103857"/>
    <w:rsid w:val="001041E3"/>
    <w:rsid w:val="00105823"/>
    <w:rsid w:val="00106D33"/>
    <w:rsid w:val="00110B50"/>
    <w:rsid w:val="00114223"/>
    <w:rsid w:val="0012038F"/>
    <w:rsid w:val="0012629A"/>
    <w:rsid w:val="00130125"/>
    <w:rsid w:val="00141FEF"/>
    <w:rsid w:val="00146E59"/>
    <w:rsid w:val="00150180"/>
    <w:rsid w:val="00156E05"/>
    <w:rsid w:val="00160461"/>
    <w:rsid w:val="00160F15"/>
    <w:rsid w:val="001739BF"/>
    <w:rsid w:val="0017661C"/>
    <w:rsid w:val="0018038F"/>
    <w:rsid w:val="00183A1B"/>
    <w:rsid w:val="00187335"/>
    <w:rsid w:val="00193EA5"/>
    <w:rsid w:val="0019526F"/>
    <w:rsid w:val="0019696E"/>
    <w:rsid w:val="00196E67"/>
    <w:rsid w:val="00197580"/>
    <w:rsid w:val="001A2664"/>
    <w:rsid w:val="001A689C"/>
    <w:rsid w:val="001A7974"/>
    <w:rsid w:val="001B6114"/>
    <w:rsid w:val="001C06D3"/>
    <w:rsid w:val="001C2375"/>
    <w:rsid w:val="001C2386"/>
    <w:rsid w:val="001C665F"/>
    <w:rsid w:val="001D410A"/>
    <w:rsid w:val="001D7C25"/>
    <w:rsid w:val="001E1C0E"/>
    <w:rsid w:val="001E3280"/>
    <w:rsid w:val="001F0710"/>
    <w:rsid w:val="001F1CB7"/>
    <w:rsid w:val="00200464"/>
    <w:rsid w:val="00201DD1"/>
    <w:rsid w:val="00204457"/>
    <w:rsid w:val="00205514"/>
    <w:rsid w:val="00207962"/>
    <w:rsid w:val="002106A7"/>
    <w:rsid w:val="00237962"/>
    <w:rsid w:val="00250B51"/>
    <w:rsid w:val="002548FD"/>
    <w:rsid w:val="00255127"/>
    <w:rsid w:val="0026154F"/>
    <w:rsid w:val="00262C09"/>
    <w:rsid w:val="00263105"/>
    <w:rsid w:val="00263C5B"/>
    <w:rsid w:val="0026423D"/>
    <w:rsid w:val="002647F1"/>
    <w:rsid w:val="00272FD0"/>
    <w:rsid w:val="00273556"/>
    <w:rsid w:val="00281C28"/>
    <w:rsid w:val="002829FA"/>
    <w:rsid w:val="00283E02"/>
    <w:rsid w:val="00283FEB"/>
    <w:rsid w:val="00284850"/>
    <w:rsid w:val="002B1B89"/>
    <w:rsid w:val="002B5708"/>
    <w:rsid w:val="002B7A9F"/>
    <w:rsid w:val="002C0440"/>
    <w:rsid w:val="002D0DD4"/>
    <w:rsid w:val="002D7B8B"/>
    <w:rsid w:val="002E2A37"/>
    <w:rsid w:val="002E4E61"/>
    <w:rsid w:val="002E8C85"/>
    <w:rsid w:val="00303340"/>
    <w:rsid w:val="00303878"/>
    <w:rsid w:val="00310946"/>
    <w:rsid w:val="003110B0"/>
    <w:rsid w:val="00314B8C"/>
    <w:rsid w:val="00314FAC"/>
    <w:rsid w:val="0031749D"/>
    <w:rsid w:val="00323DC8"/>
    <w:rsid w:val="00327646"/>
    <w:rsid w:val="00335E70"/>
    <w:rsid w:val="003417D7"/>
    <w:rsid w:val="00342804"/>
    <w:rsid w:val="00345948"/>
    <w:rsid w:val="00366182"/>
    <w:rsid w:val="00374DFB"/>
    <w:rsid w:val="00376CC0"/>
    <w:rsid w:val="003808EA"/>
    <w:rsid w:val="00382304"/>
    <w:rsid w:val="00383F33"/>
    <w:rsid w:val="00391CDB"/>
    <w:rsid w:val="00393DC5"/>
    <w:rsid w:val="00397D74"/>
    <w:rsid w:val="00397F8B"/>
    <w:rsid w:val="003A0854"/>
    <w:rsid w:val="003A0CAF"/>
    <w:rsid w:val="003A0FFB"/>
    <w:rsid w:val="003B4BB6"/>
    <w:rsid w:val="003B62FE"/>
    <w:rsid w:val="003B727C"/>
    <w:rsid w:val="003C22AA"/>
    <w:rsid w:val="003C51D8"/>
    <w:rsid w:val="003D2728"/>
    <w:rsid w:val="003D5F54"/>
    <w:rsid w:val="003D78ED"/>
    <w:rsid w:val="003E0711"/>
    <w:rsid w:val="003E69B0"/>
    <w:rsid w:val="003F42C7"/>
    <w:rsid w:val="0040202F"/>
    <w:rsid w:val="00415005"/>
    <w:rsid w:val="00417283"/>
    <w:rsid w:val="00423047"/>
    <w:rsid w:val="00423AFC"/>
    <w:rsid w:val="00424406"/>
    <w:rsid w:val="00424455"/>
    <w:rsid w:val="0042644E"/>
    <w:rsid w:val="00426E66"/>
    <w:rsid w:val="004327C2"/>
    <w:rsid w:val="00432976"/>
    <w:rsid w:val="004350FB"/>
    <w:rsid w:val="0043537A"/>
    <w:rsid w:val="004429C6"/>
    <w:rsid w:val="0045058C"/>
    <w:rsid w:val="00453A36"/>
    <w:rsid w:val="00457800"/>
    <w:rsid w:val="0046021A"/>
    <w:rsid w:val="00471D2F"/>
    <w:rsid w:val="004816D2"/>
    <w:rsid w:val="004843FC"/>
    <w:rsid w:val="0049105B"/>
    <w:rsid w:val="004919A8"/>
    <w:rsid w:val="0049209E"/>
    <w:rsid w:val="00497E93"/>
    <w:rsid w:val="004A7C1B"/>
    <w:rsid w:val="004B1666"/>
    <w:rsid w:val="004B5F7D"/>
    <w:rsid w:val="004B734E"/>
    <w:rsid w:val="004C040F"/>
    <w:rsid w:val="004D5E66"/>
    <w:rsid w:val="004E0283"/>
    <w:rsid w:val="004E5338"/>
    <w:rsid w:val="004E5788"/>
    <w:rsid w:val="004E7369"/>
    <w:rsid w:val="004F23A5"/>
    <w:rsid w:val="004F28FB"/>
    <w:rsid w:val="004F6E64"/>
    <w:rsid w:val="004F75F9"/>
    <w:rsid w:val="00503977"/>
    <w:rsid w:val="00515E78"/>
    <w:rsid w:val="005161FB"/>
    <w:rsid w:val="00522010"/>
    <w:rsid w:val="00525AA0"/>
    <w:rsid w:val="0053187B"/>
    <w:rsid w:val="005328DD"/>
    <w:rsid w:val="00534E91"/>
    <w:rsid w:val="00536B66"/>
    <w:rsid w:val="005478A0"/>
    <w:rsid w:val="00553385"/>
    <w:rsid w:val="00554067"/>
    <w:rsid w:val="00555415"/>
    <w:rsid w:val="005575FE"/>
    <w:rsid w:val="005600FB"/>
    <w:rsid w:val="00560762"/>
    <w:rsid w:val="00561297"/>
    <w:rsid w:val="00567828"/>
    <w:rsid w:val="00571BEB"/>
    <w:rsid w:val="00574A73"/>
    <w:rsid w:val="00580BE6"/>
    <w:rsid w:val="00581C16"/>
    <w:rsid w:val="00583826"/>
    <w:rsid w:val="00585B85"/>
    <w:rsid w:val="00585DAE"/>
    <w:rsid w:val="0059053D"/>
    <w:rsid w:val="00594DE7"/>
    <w:rsid w:val="005975A3"/>
    <w:rsid w:val="005A2FEA"/>
    <w:rsid w:val="005A4035"/>
    <w:rsid w:val="005B047A"/>
    <w:rsid w:val="005B0BDE"/>
    <w:rsid w:val="005B4E38"/>
    <w:rsid w:val="005B7438"/>
    <w:rsid w:val="005C02CA"/>
    <w:rsid w:val="005C35A7"/>
    <w:rsid w:val="005D08FB"/>
    <w:rsid w:val="005D1FAC"/>
    <w:rsid w:val="005E1279"/>
    <w:rsid w:val="005E3924"/>
    <w:rsid w:val="005E52D0"/>
    <w:rsid w:val="005E754C"/>
    <w:rsid w:val="005F5F75"/>
    <w:rsid w:val="006043BB"/>
    <w:rsid w:val="00607125"/>
    <w:rsid w:val="00615734"/>
    <w:rsid w:val="00615DC3"/>
    <w:rsid w:val="00616AD4"/>
    <w:rsid w:val="00617498"/>
    <w:rsid w:val="00622B1F"/>
    <w:rsid w:val="00635083"/>
    <w:rsid w:val="006365E4"/>
    <w:rsid w:val="00637237"/>
    <w:rsid w:val="006374B1"/>
    <w:rsid w:val="0064129F"/>
    <w:rsid w:val="006424B5"/>
    <w:rsid w:val="006432D3"/>
    <w:rsid w:val="00643993"/>
    <w:rsid w:val="00647DFF"/>
    <w:rsid w:val="006526D5"/>
    <w:rsid w:val="00660195"/>
    <w:rsid w:val="0066452C"/>
    <w:rsid w:val="006652D7"/>
    <w:rsid w:val="00671BD3"/>
    <w:rsid w:val="0067690A"/>
    <w:rsid w:val="00680AA1"/>
    <w:rsid w:val="00684D35"/>
    <w:rsid w:val="0069040D"/>
    <w:rsid w:val="0069334A"/>
    <w:rsid w:val="00696668"/>
    <w:rsid w:val="006A6F22"/>
    <w:rsid w:val="006B384C"/>
    <w:rsid w:val="006B7B42"/>
    <w:rsid w:val="006B7C80"/>
    <w:rsid w:val="006C13D5"/>
    <w:rsid w:val="006D083F"/>
    <w:rsid w:val="006D18E2"/>
    <w:rsid w:val="006D2BDD"/>
    <w:rsid w:val="006D304D"/>
    <w:rsid w:val="006D4DAF"/>
    <w:rsid w:val="006D5855"/>
    <w:rsid w:val="006E2939"/>
    <w:rsid w:val="006E629E"/>
    <w:rsid w:val="006E6CAE"/>
    <w:rsid w:val="006F2FFC"/>
    <w:rsid w:val="0070335E"/>
    <w:rsid w:val="00706EBC"/>
    <w:rsid w:val="00707CA4"/>
    <w:rsid w:val="007106C7"/>
    <w:rsid w:val="00710DAA"/>
    <w:rsid w:val="00715AEF"/>
    <w:rsid w:val="007232D5"/>
    <w:rsid w:val="00730C33"/>
    <w:rsid w:val="00730D2D"/>
    <w:rsid w:val="00733083"/>
    <w:rsid w:val="00736245"/>
    <w:rsid w:val="007426BB"/>
    <w:rsid w:val="00743AE7"/>
    <w:rsid w:val="007621EC"/>
    <w:rsid w:val="00772407"/>
    <w:rsid w:val="00774E9A"/>
    <w:rsid w:val="0077788E"/>
    <w:rsid w:val="00784C0E"/>
    <w:rsid w:val="007A0134"/>
    <w:rsid w:val="007B1672"/>
    <w:rsid w:val="007B1B8F"/>
    <w:rsid w:val="007B66D8"/>
    <w:rsid w:val="007C36FA"/>
    <w:rsid w:val="007C3CAB"/>
    <w:rsid w:val="007D2AA7"/>
    <w:rsid w:val="007D5F86"/>
    <w:rsid w:val="007D7329"/>
    <w:rsid w:val="007E330A"/>
    <w:rsid w:val="007E484E"/>
    <w:rsid w:val="007E60E6"/>
    <w:rsid w:val="007F08FF"/>
    <w:rsid w:val="007F3B16"/>
    <w:rsid w:val="007F76D8"/>
    <w:rsid w:val="008021AF"/>
    <w:rsid w:val="00802E8E"/>
    <w:rsid w:val="00803666"/>
    <w:rsid w:val="00805B90"/>
    <w:rsid w:val="0080663F"/>
    <w:rsid w:val="0080669A"/>
    <w:rsid w:val="00817F38"/>
    <w:rsid w:val="008274EA"/>
    <w:rsid w:val="00827E41"/>
    <w:rsid w:val="008319FE"/>
    <w:rsid w:val="008335A8"/>
    <w:rsid w:val="008356DC"/>
    <w:rsid w:val="008450A7"/>
    <w:rsid w:val="008452CF"/>
    <w:rsid w:val="00845CAB"/>
    <w:rsid w:val="0084777B"/>
    <w:rsid w:val="0085010F"/>
    <w:rsid w:val="00851028"/>
    <w:rsid w:val="008514CA"/>
    <w:rsid w:val="0086018D"/>
    <w:rsid w:val="00860218"/>
    <w:rsid w:val="008621FA"/>
    <w:rsid w:val="00863DA7"/>
    <w:rsid w:val="008728BF"/>
    <w:rsid w:val="008751B8"/>
    <w:rsid w:val="00881C65"/>
    <w:rsid w:val="00882293"/>
    <w:rsid w:val="0088766D"/>
    <w:rsid w:val="008A2BBF"/>
    <w:rsid w:val="008A64DA"/>
    <w:rsid w:val="008A6F0D"/>
    <w:rsid w:val="008C0C9B"/>
    <w:rsid w:val="008C0DF2"/>
    <w:rsid w:val="008C1494"/>
    <w:rsid w:val="008D1A65"/>
    <w:rsid w:val="008D50BA"/>
    <w:rsid w:val="008E0EB5"/>
    <w:rsid w:val="008E0FD8"/>
    <w:rsid w:val="008E26D5"/>
    <w:rsid w:val="008E2908"/>
    <w:rsid w:val="008E41E4"/>
    <w:rsid w:val="008E5048"/>
    <w:rsid w:val="008F14C1"/>
    <w:rsid w:val="008F4851"/>
    <w:rsid w:val="008F7F35"/>
    <w:rsid w:val="00900A6A"/>
    <w:rsid w:val="0090193C"/>
    <w:rsid w:val="009023AF"/>
    <w:rsid w:val="00903BA1"/>
    <w:rsid w:val="00905642"/>
    <w:rsid w:val="00910F5F"/>
    <w:rsid w:val="00912766"/>
    <w:rsid w:val="009143D6"/>
    <w:rsid w:val="00920373"/>
    <w:rsid w:val="00922B0B"/>
    <w:rsid w:val="00925A15"/>
    <w:rsid w:val="00931E41"/>
    <w:rsid w:val="00932489"/>
    <w:rsid w:val="009409E3"/>
    <w:rsid w:val="00942357"/>
    <w:rsid w:val="00942E47"/>
    <w:rsid w:val="00945516"/>
    <w:rsid w:val="00946F4A"/>
    <w:rsid w:val="00947048"/>
    <w:rsid w:val="00955B6A"/>
    <w:rsid w:val="00956229"/>
    <w:rsid w:val="009659BB"/>
    <w:rsid w:val="0096613B"/>
    <w:rsid w:val="0096614D"/>
    <w:rsid w:val="009752DB"/>
    <w:rsid w:val="009754EF"/>
    <w:rsid w:val="00976804"/>
    <w:rsid w:val="00986580"/>
    <w:rsid w:val="00992064"/>
    <w:rsid w:val="009949A6"/>
    <w:rsid w:val="009A7A50"/>
    <w:rsid w:val="009B5D3B"/>
    <w:rsid w:val="009C06FD"/>
    <w:rsid w:val="009D2F63"/>
    <w:rsid w:val="009D49A2"/>
    <w:rsid w:val="009D7041"/>
    <w:rsid w:val="009E24E1"/>
    <w:rsid w:val="009E7455"/>
    <w:rsid w:val="009F0BBA"/>
    <w:rsid w:val="009F317F"/>
    <w:rsid w:val="009F5961"/>
    <w:rsid w:val="009F6839"/>
    <w:rsid w:val="00A01349"/>
    <w:rsid w:val="00A061B5"/>
    <w:rsid w:val="00A132D9"/>
    <w:rsid w:val="00A14E14"/>
    <w:rsid w:val="00A2200E"/>
    <w:rsid w:val="00A22FBC"/>
    <w:rsid w:val="00A24E55"/>
    <w:rsid w:val="00A25B5E"/>
    <w:rsid w:val="00A27817"/>
    <w:rsid w:val="00A32582"/>
    <w:rsid w:val="00A422A8"/>
    <w:rsid w:val="00A47736"/>
    <w:rsid w:val="00A504FA"/>
    <w:rsid w:val="00A51EBC"/>
    <w:rsid w:val="00A52A0F"/>
    <w:rsid w:val="00A60375"/>
    <w:rsid w:val="00A644A6"/>
    <w:rsid w:val="00A658A4"/>
    <w:rsid w:val="00A711C5"/>
    <w:rsid w:val="00A71D06"/>
    <w:rsid w:val="00A8277C"/>
    <w:rsid w:val="00A86258"/>
    <w:rsid w:val="00A8675F"/>
    <w:rsid w:val="00A8785C"/>
    <w:rsid w:val="00A87FF0"/>
    <w:rsid w:val="00AA2CE6"/>
    <w:rsid w:val="00AA2F6C"/>
    <w:rsid w:val="00AA3A94"/>
    <w:rsid w:val="00AA46D6"/>
    <w:rsid w:val="00AB0CB7"/>
    <w:rsid w:val="00AB2BBD"/>
    <w:rsid w:val="00AB454C"/>
    <w:rsid w:val="00AB5AAA"/>
    <w:rsid w:val="00AC077A"/>
    <w:rsid w:val="00AC1B75"/>
    <w:rsid w:val="00AC221F"/>
    <w:rsid w:val="00AC64CC"/>
    <w:rsid w:val="00AD5254"/>
    <w:rsid w:val="00AD5268"/>
    <w:rsid w:val="00AD54C2"/>
    <w:rsid w:val="00AD5CEA"/>
    <w:rsid w:val="00AD5EB3"/>
    <w:rsid w:val="00AD5FB0"/>
    <w:rsid w:val="00AE01C2"/>
    <w:rsid w:val="00AE55AE"/>
    <w:rsid w:val="00AE55CC"/>
    <w:rsid w:val="00AE5F11"/>
    <w:rsid w:val="00AF2219"/>
    <w:rsid w:val="00AF6376"/>
    <w:rsid w:val="00AF6BFD"/>
    <w:rsid w:val="00B114C3"/>
    <w:rsid w:val="00B12A40"/>
    <w:rsid w:val="00B134EF"/>
    <w:rsid w:val="00B13DE4"/>
    <w:rsid w:val="00B21ECD"/>
    <w:rsid w:val="00B23442"/>
    <w:rsid w:val="00B24588"/>
    <w:rsid w:val="00B304FA"/>
    <w:rsid w:val="00B415CD"/>
    <w:rsid w:val="00B427F5"/>
    <w:rsid w:val="00B45EC2"/>
    <w:rsid w:val="00B50745"/>
    <w:rsid w:val="00B52A44"/>
    <w:rsid w:val="00B60EED"/>
    <w:rsid w:val="00B63B0E"/>
    <w:rsid w:val="00B672D5"/>
    <w:rsid w:val="00B708F3"/>
    <w:rsid w:val="00B7165E"/>
    <w:rsid w:val="00B77DF9"/>
    <w:rsid w:val="00B84EA0"/>
    <w:rsid w:val="00B8696C"/>
    <w:rsid w:val="00B91B67"/>
    <w:rsid w:val="00B92CDD"/>
    <w:rsid w:val="00B977B2"/>
    <w:rsid w:val="00BA0D1D"/>
    <w:rsid w:val="00BA518C"/>
    <w:rsid w:val="00BB37D5"/>
    <w:rsid w:val="00BB55CF"/>
    <w:rsid w:val="00BB791A"/>
    <w:rsid w:val="00BC035F"/>
    <w:rsid w:val="00BC48DF"/>
    <w:rsid w:val="00BD0463"/>
    <w:rsid w:val="00BD3F31"/>
    <w:rsid w:val="00BE12A4"/>
    <w:rsid w:val="00BE154C"/>
    <w:rsid w:val="00BE1C77"/>
    <w:rsid w:val="00BE4B76"/>
    <w:rsid w:val="00BE756C"/>
    <w:rsid w:val="00BF3657"/>
    <w:rsid w:val="00BF4B25"/>
    <w:rsid w:val="00BF6238"/>
    <w:rsid w:val="00BF6C95"/>
    <w:rsid w:val="00C003D4"/>
    <w:rsid w:val="00C025AC"/>
    <w:rsid w:val="00C0275F"/>
    <w:rsid w:val="00C039F0"/>
    <w:rsid w:val="00C10AC1"/>
    <w:rsid w:val="00C12A61"/>
    <w:rsid w:val="00C12CD8"/>
    <w:rsid w:val="00C144AC"/>
    <w:rsid w:val="00C23042"/>
    <w:rsid w:val="00C23DD0"/>
    <w:rsid w:val="00C31385"/>
    <w:rsid w:val="00C341E5"/>
    <w:rsid w:val="00C37007"/>
    <w:rsid w:val="00C426BF"/>
    <w:rsid w:val="00C44F7C"/>
    <w:rsid w:val="00C454C1"/>
    <w:rsid w:val="00C5008C"/>
    <w:rsid w:val="00C57CDC"/>
    <w:rsid w:val="00C604B1"/>
    <w:rsid w:val="00C64762"/>
    <w:rsid w:val="00C7299C"/>
    <w:rsid w:val="00C87F38"/>
    <w:rsid w:val="00C95865"/>
    <w:rsid w:val="00C97C80"/>
    <w:rsid w:val="00CA3561"/>
    <w:rsid w:val="00CA4B19"/>
    <w:rsid w:val="00CA7C05"/>
    <w:rsid w:val="00CB18F4"/>
    <w:rsid w:val="00CB6FCD"/>
    <w:rsid w:val="00CC267F"/>
    <w:rsid w:val="00CC6ED6"/>
    <w:rsid w:val="00CD27CA"/>
    <w:rsid w:val="00CD7EB4"/>
    <w:rsid w:val="00CE1A52"/>
    <w:rsid w:val="00CE1F70"/>
    <w:rsid w:val="00CE304E"/>
    <w:rsid w:val="00CE5526"/>
    <w:rsid w:val="00CE5CFF"/>
    <w:rsid w:val="00CF3F33"/>
    <w:rsid w:val="00CF41D9"/>
    <w:rsid w:val="00D0334A"/>
    <w:rsid w:val="00D0734A"/>
    <w:rsid w:val="00D10E75"/>
    <w:rsid w:val="00D12D73"/>
    <w:rsid w:val="00D13DC8"/>
    <w:rsid w:val="00D146D2"/>
    <w:rsid w:val="00D201A5"/>
    <w:rsid w:val="00D21771"/>
    <w:rsid w:val="00D22B59"/>
    <w:rsid w:val="00D22EF5"/>
    <w:rsid w:val="00D238FE"/>
    <w:rsid w:val="00D246A5"/>
    <w:rsid w:val="00D24734"/>
    <w:rsid w:val="00D33B98"/>
    <w:rsid w:val="00D33DC8"/>
    <w:rsid w:val="00D35218"/>
    <w:rsid w:val="00D357A0"/>
    <w:rsid w:val="00D42201"/>
    <w:rsid w:val="00D43ACE"/>
    <w:rsid w:val="00D5241A"/>
    <w:rsid w:val="00D54064"/>
    <w:rsid w:val="00D56F4B"/>
    <w:rsid w:val="00D57314"/>
    <w:rsid w:val="00D649CE"/>
    <w:rsid w:val="00D66CDB"/>
    <w:rsid w:val="00D90E03"/>
    <w:rsid w:val="00D964DE"/>
    <w:rsid w:val="00DA62C3"/>
    <w:rsid w:val="00DB0CFB"/>
    <w:rsid w:val="00DB3C76"/>
    <w:rsid w:val="00DB447B"/>
    <w:rsid w:val="00DD7E64"/>
    <w:rsid w:val="00DD7ED7"/>
    <w:rsid w:val="00DE2AEA"/>
    <w:rsid w:val="00E061EE"/>
    <w:rsid w:val="00E10D9E"/>
    <w:rsid w:val="00E11A1C"/>
    <w:rsid w:val="00E1740D"/>
    <w:rsid w:val="00E2026B"/>
    <w:rsid w:val="00E2262A"/>
    <w:rsid w:val="00E26C59"/>
    <w:rsid w:val="00E34357"/>
    <w:rsid w:val="00E44BA9"/>
    <w:rsid w:val="00E4638E"/>
    <w:rsid w:val="00E468BE"/>
    <w:rsid w:val="00E522C5"/>
    <w:rsid w:val="00E606E3"/>
    <w:rsid w:val="00E712B5"/>
    <w:rsid w:val="00E71605"/>
    <w:rsid w:val="00E73D62"/>
    <w:rsid w:val="00E77D25"/>
    <w:rsid w:val="00E87F7B"/>
    <w:rsid w:val="00E90A53"/>
    <w:rsid w:val="00E924B9"/>
    <w:rsid w:val="00EA7822"/>
    <w:rsid w:val="00EB2C8A"/>
    <w:rsid w:val="00EB6E60"/>
    <w:rsid w:val="00EB729E"/>
    <w:rsid w:val="00EC0B6D"/>
    <w:rsid w:val="00EC6DDD"/>
    <w:rsid w:val="00ED2825"/>
    <w:rsid w:val="00ED34E3"/>
    <w:rsid w:val="00EF07D2"/>
    <w:rsid w:val="00EF1B03"/>
    <w:rsid w:val="00EF6C09"/>
    <w:rsid w:val="00F012C7"/>
    <w:rsid w:val="00F031A0"/>
    <w:rsid w:val="00F03E70"/>
    <w:rsid w:val="00F067E4"/>
    <w:rsid w:val="00F07A06"/>
    <w:rsid w:val="00F10A9A"/>
    <w:rsid w:val="00F14AD3"/>
    <w:rsid w:val="00F16960"/>
    <w:rsid w:val="00F17F3D"/>
    <w:rsid w:val="00F2015D"/>
    <w:rsid w:val="00F22EB2"/>
    <w:rsid w:val="00F24283"/>
    <w:rsid w:val="00F24DAF"/>
    <w:rsid w:val="00F26341"/>
    <w:rsid w:val="00F30B56"/>
    <w:rsid w:val="00F34CCC"/>
    <w:rsid w:val="00F467D0"/>
    <w:rsid w:val="00F5DF00"/>
    <w:rsid w:val="00F61F4B"/>
    <w:rsid w:val="00F63EEA"/>
    <w:rsid w:val="00F642CD"/>
    <w:rsid w:val="00F71C9F"/>
    <w:rsid w:val="00F7545F"/>
    <w:rsid w:val="00F80722"/>
    <w:rsid w:val="00F85AD2"/>
    <w:rsid w:val="00F863A8"/>
    <w:rsid w:val="00F86D6D"/>
    <w:rsid w:val="00F93036"/>
    <w:rsid w:val="00F96289"/>
    <w:rsid w:val="00FA251E"/>
    <w:rsid w:val="00FA2890"/>
    <w:rsid w:val="00FA298E"/>
    <w:rsid w:val="00FA40F6"/>
    <w:rsid w:val="00FA4887"/>
    <w:rsid w:val="00FA5690"/>
    <w:rsid w:val="00FB05AD"/>
    <w:rsid w:val="00FB07EF"/>
    <w:rsid w:val="00FB460B"/>
    <w:rsid w:val="00FC745F"/>
    <w:rsid w:val="00FE179A"/>
    <w:rsid w:val="00FE26D4"/>
    <w:rsid w:val="00FF044F"/>
    <w:rsid w:val="00FF253D"/>
    <w:rsid w:val="00FF2A12"/>
    <w:rsid w:val="00FF2DBE"/>
    <w:rsid w:val="00FF719C"/>
    <w:rsid w:val="01DDC7A1"/>
    <w:rsid w:val="01F34FE7"/>
    <w:rsid w:val="0211873C"/>
    <w:rsid w:val="0230CA69"/>
    <w:rsid w:val="02872DAF"/>
    <w:rsid w:val="0294A553"/>
    <w:rsid w:val="02BA1A81"/>
    <w:rsid w:val="03C8F980"/>
    <w:rsid w:val="03D36C11"/>
    <w:rsid w:val="03DB9483"/>
    <w:rsid w:val="03EF6C7F"/>
    <w:rsid w:val="049B7A58"/>
    <w:rsid w:val="049C3568"/>
    <w:rsid w:val="0501FC65"/>
    <w:rsid w:val="05366F5A"/>
    <w:rsid w:val="05704C3F"/>
    <w:rsid w:val="0578D6D0"/>
    <w:rsid w:val="058E3354"/>
    <w:rsid w:val="05B4567C"/>
    <w:rsid w:val="05B5DB6F"/>
    <w:rsid w:val="060CB37B"/>
    <w:rsid w:val="060D1822"/>
    <w:rsid w:val="064D074C"/>
    <w:rsid w:val="06BAE807"/>
    <w:rsid w:val="0751ABD0"/>
    <w:rsid w:val="075DEE79"/>
    <w:rsid w:val="0763DEBF"/>
    <w:rsid w:val="07690CFC"/>
    <w:rsid w:val="077FF101"/>
    <w:rsid w:val="0793893A"/>
    <w:rsid w:val="07F78E2F"/>
    <w:rsid w:val="0852531B"/>
    <w:rsid w:val="08B17456"/>
    <w:rsid w:val="08EE6EE3"/>
    <w:rsid w:val="09915822"/>
    <w:rsid w:val="09B52E71"/>
    <w:rsid w:val="09DCAEE6"/>
    <w:rsid w:val="0A491368"/>
    <w:rsid w:val="0A894C92"/>
    <w:rsid w:val="0A989561"/>
    <w:rsid w:val="0B943439"/>
    <w:rsid w:val="0C66FA5D"/>
    <w:rsid w:val="0C86D877"/>
    <w:rsid w:val="0CA7C391"/>
    <w:rsid w:val="0CB99CA6"/>
    <w:rsid w:val="0CCAFF52"/>
    <w:rsid w:val="0CECCD41"/>
    <w:rsid w:val="0D2C8F8F"/>
    <w:rsid w:val="0E01D0FD"/>
    <w:rsid w:val="0E0FC41B"/>
    <w:rsid w:val="0E22A244"/>
    <w:rsid w:val="0E6F54B1"/>
    <w:rsid w:val="0EFEC32E"/>
    <w:rsid w:val="1042DDD6"/>
    <w:rsid w:val="10B123B2"/>
    <w:rsid w:val="10C142F5"/>
    <w:rsid w:val="11250060"/>
    <w:rsid w:val="11BBEA83"/>
    <w:rsid w:val="11CF292D"/>
    <w:rsid w:val="11D18A7D"/>
    <w:rsid w:val="128B2485"/>
    <w:rsid w:val="12B4EAB5"/>
    <w:rsid w:val="13A44024"/>
    <w:rsid w:val="144CFBD7"/>
    <w:rsid w:val="1468DB44"/>
    <w:rsid w:val="1476F510"/>
    <w:rsid w:val="14B14371"/>
    <w:rsid w:val="158E5D8F"/>
    <w:rsid w:val="1634BC73"/>
    <w:rsid w:val="16938E25"/>
    <w:rsid w:val="16A7D5C5"/>
    <w:rsid w:val="1701A370"/>
    <w:rsid w:val="173202AE"/>
    <w:rsid w:val="1753F8B1"/>
    <w:rsid w:val="179D99BF"/>
    <w:rsid w:val="1841C575"/>
    <w:rsid w:val="1958B4D4"/>
    <w:rsid w:val="198F6A10"/>
    <w:rsid w:val="1A21C631"/>
    <w:rsid w:val="1A5207CE"/>
    <w:rsid w:val="1AADB7E2"/>
    <w:rsid w:val="1AC9F6B1"/>
    <w:rsid w:val="1B4007CB"/>
    <w:rsid w:val="1BB00220"/>
    <w:rsid w:val="1C2CA707"/>
    <w:rsid w:val="1C4569FF"/>
    <w:rsid w:val="1C86FB12"/>
    <w:rsid w:val="1D00198A"/>
    <w:rsid w:val="1DA82CE6"/>
    <w:rsid w:val="1DAE4BE2"/>
    <w:rsid w:val="1DB5B990"/>
    <w:rsid w:val="1DC3A206"/>
    <w:rsid w:val="1E55E4CF"/>
    <w:rsid w:val="1EB75D20"/>
    <w:rsid w:val="1F30E52E"/>
    <w:rsid w:val="1F5F0A96"/>
    <w:rsid w:val="1F8DD985"/>
    <w:rsid w:val="1FBCAC6F"/>
    <w:rsid w:val="1FF90A31"/>
    <w:rsid w:val="2136BCBC"/>
    <w:rsid w:val="21411502"/>
    <w:rsid w:val="21470084"/>
    <w:rsid w:val="21E8D266"/>
    <w:rsid w:val="2208F88A"/>
    <w:rsid w:val="22180F97"/>
    <w:rsid w:val="232B03B0"/>
    <w:rsid w:val="233F8DA7"/>
    <w:rsid w:val="2384EDC3"/>
    <w:rsid w:val="24114E2A"/>
    <w:rsid w:val="243A693F"/>
    <w:rsid w:val="246F5649"/>
    <w:rsid w:val="24A2C2DD"/>
    <w:rsid w:val="250F49A3"/>
    <w:rsid w:val="2520ED38"/>
    <w:rsid w:val="25D639A0"/>
    <w:rsid w:val="26AF92B9"/>
    <w:rsid w:val="26C8A56A"/>
    <w:rsid w:val="27423A10"/>
    <w:rsid w:val="278F1DAA"/>
    <w:rsid w:val="283327DE"/>
    <w:rsid w:val="283719DA"/>
    <w:rsid w:val="28BB8147"/>
    <w:rsid w:val="28BCC581"/>
    <w:rsid w:val="28D1D555"/>
    <w:rsid w:val="2906C1BD"/>
    <w:rsid w:val="29335A3E"/>
    <w:rsid w:val="299A0854"/>
    <w:rsid w:val="299CD978"/>
    <w:rsid w:val="2A536BE9"/>
    <w:rsid w:val="2A8B1C39"/>
    <w:rsid w:val="2B1BC0CC"/>
    <w:rsid w:val="2BA2C545"/>
    <w:rsid w:val="2CA5E146"/>
    <w:rsid w:val="2CF8DC6E"/>
    <w:rsid w:val="2D0216EE"/>
    <w:rsid w:val="2D315CFE"/>
    <w:rsid w:val="2D7D761E"/>
    <w:rsid w:val="2D7ED871"/>
    <w:rsid w:val="2DE14B85"/>
    <w:rsid w:val="2E2DB1CB"/>
    <w:rsid w:val="2E3A35A0"/>
    <w:rsid w:val="2EE9BEB6"/>
    <w:rsid w:val="2F19E2BD"/>
    <w:rsid w:val="2F67031E"/>
    <w:rsid w:val="2F6BF565"/>
    <w:rsid w:val="2F759B20"/>
    <w:rsid w:val="2F7D1BE6"/>
    <w:rsid w:val="3050C6D9"/>
    <w:rsid w:val="30668E10"/>
    <w:rsid w:val="313285E5"/>
    <w:rsid w:val="3261BE67"/>
    <w:rsid w:val="331380E5"/>
    <w:rsid w:val="3341AC78"/>
    <w:rsid w:val="3350181B"/>
    <w:rsid w:val="346BC7D3"/>
    <w:rsid w:val="34D0E0FE"/>
    <w:rsid w:val="34ED0AA9"/>
    <w:rsid w:val="354FB125"/>
    <w:rsid w:val="35A4FD49"/>
    <w:rsid w:val="35CEB1F3"/>
    <w:rsid w:val="35FC85B4"/>
    <w:rsid w:val="36079834"/>
    <w:rsid w:val="36599716"/>
    <w:rsid w:val="36984BEE"/>
    <w:rsid w:val="36C1E2AD"/>
    <w:rsid w:val="3780B148"/>
    <w:rsid w:val="37B15DE2"/>
    <w:rsid w:val="38E5D469"/>
    <w:rsid w:val="391724D4"/>
    <w:rsid w:val="396AE37A"/>
    <w:rsid w:val="396D7D00"/>
    <w:rsid w:val="39811500"/>
    <w:rsid w:val="3ACD5A87"/>
    <w:rsid w:val="3B564DA9"/>
    <w:rsid w:val="3B732DE6"/>
    <w:rsid w:val="3C0A2F64"/>
    <w:rsid w:val="3C18F43E"/>
    <w:rsid w:val="3CAFB03D"/>
    <w:rsid w:val="3D070122"/>
    <w:rsid w:val="3D4752B6"/>
    <w:rsid w:val="3D784C47"/>
    <w:rsid w:val="3DA73E04"/>
    <w:rsid w:val="3E892A5D"/>
    <w:rsid w:val="3ECDCF95"/>
    <w:rsid w:val="3ED541A5"/>
    <w:rsid w:val="3F1AF54F"/>
    <w:rsid w:val="40151E5B"/>
    <w:rsid w:val="404D035A"/>
    <w:rsid w:val="40AC6272"/>
    <w:rsid w:val="40D8AD34"/>
    <w:rsid w:val="41796E6D"/>
    <w:rsid w:val="41AE1DDF"/>
    <w:rsid w:val="429EC861"/>
    <w:rsid w:val="42AF08C0"/>
    <w:rsid w:val="4339FC2C"/>
    <w:rsid w:val="43596BB8"/>
    <w:rsid w:val="43C18EF9"/>
    <w:rsid w:val="446785B4"/>
    <w:rsid w:val="446EB3FB"/>
    <w:rsid w:val="44AD4C83"/>
    <w:rsid w:val="4515B8D6"/>
    <w:rsid w:val="454A896B"/>
    <w:rsid w:val="457CDD9E"/>
    <w:rsid w:val="45A69953"/>
    <w:rsid w:val="45EF2C1E"/>
    <w:rsid w:val="46569283"/>
    <w:rsid w:val="470E772A"/>
    <w:rsid w:val="47BA039A"/>
    <w:rsid w:val="47C1859A"/>
    <w:rsid w:val="47D9DD6F"/>
    <w:rsid w:val="47F262E4"/>
    <w:rsid w:val="4829EECE"/>
    <w:rsid w:val="482C9C13"/>
    <w:rsid w:val="4839B6FC"/>
    <w:rsid w:val="4850FED3"/>
    <w:rsid w:val="48812CA3"/>
    <w:rsid w:val="48B37FE3"/>
    <w:rsid w:val="48BD56BF"/>
    <w:rsid w:val="48D4EF69"/>
    <w:rsid w:val="494C2CAF"/>
    <w:rsid w:val="4A495FB4"/>
    <w:rsid w:val="4A8B4F78"/>
    <w:rsid w:val="4AF091BF"/>
    <w:rsid w:val="4B287C33"/>
    <w:rsid w:val="4B65F39D"/>
    <w:rsid w:val="4BB08CED"/>
    <w:rsid w:val="4CB880E4"/>
    <w:rsid w:val="4CC40E9A"/>
    <w:rsid w:val="4E402041"/>
    <w:rsid w:val="4E5FDEFB"/>
    <w:rsid w:val="4F5E4B7F"/>
    <w:rsid w:val="5005F173"/>
    <w:rsid w:val="50187C98"/>
    <w:rsid w:val="503B7983"/>
    <w:rsid w:val="505945CC"/>
    <w:rsid w:val="50E273E8"/>
    <w:rsid w:val="50F41762"/>
    <w:rsid w:val="517B97EC"/>
    <w:rsid w:val="5276D733"/>
    <w:rsid w:val="527D97F0"/>
    <w:rsid w:val="527E1928"/>
    <w:rsid w:val="5333501E"/>
    <w:rsid w:val="533D0311"/>
    <w:rsid w:val="53A9F210"/>
    <w:rsid w:val="5449CBC1"/>
    <w:rsid w:val="54603197"/>
    <w:rsid w:val="54AA1051"/>
    <w:rsid w:val="552CB6EF"/>
    <w:rsid w:val="553EC5DD"/>
    <w:rsid w:val="555F4462"/>
    <w:rsid w:val="5561F99C"/>
    <w:rsid w:val="55A1CD8F"/>
    <w:rsid w:val="55B509EC"/>
    <w:rsid w:val="55E835BF"/>
    <w:rsid w:val="56032230"/>
    <w:rsid w:val="562B3362"/>
    <w:rsid w:val="56A6EE08"/>
    <w:rsid w:val="56E7FEF0"/>
    <w:rsid w:val="57F3849B"/>
    <w:rsid w:val="58107434"/>
    <w:rsid w:val="5861D2DC"/>
    <w:rsid w:val="586608B0"/>
    <w:rsid w:val="5872D196"/>
    <w:rsid w:val="588FA679"/>
    <w:rsid w:val="58BE1AE9"/>
    <w:rsid w:val="58D96E51"/>
    <w:rsid w:val="591452A5"/>
    <w:rsid w:val="5929FFE5"/>
    <w:rsid w:val="59370C81"/>
    <w:rsid w:val="597342F3"/>
    <w:rsid w:val="59BD66A0"/>
    <w:rsid w:val="5A6D9C36"/>
    <w:rsid w:val="5ACB01C0"/>
    <w:rsid w:val="5C4B201B"/>
    <w:rsid w:val="5C73B950"/>
    <w:rsid w:val="5C8A109F"/>
    <w:rsid w:val="5D08184A"/>
    <w:rsid w:val="5DB69267"/>
    <w:rsid w:val="5DC4EAAC"/>
    <w:rsid w:val="5DC55B31"/>
    <w:rsid w:val="5EAFA2EA"/>
    <w:rsid w:val="5F18FC5D"/>
    <w:rsid w:val="60474178"/>
    <w:rsid w:val="60957FC1"/>
    <w:rsid w:val="6100FCD4"/>
    <w:rsid w:val="611EAA3B"/>
    <w:rsid w:val="6159EFD9"/>
    <w:rsid w:val="616C0CE3"/>
    <w:rsid w:val="6219D783"/>
    <w:rsid w:val="621F65F0"/>
    <w:rsid w:val="62311462"/>
    <w:rsid w:val="6260FE59"/>
    <w:rsid w:val="6294B6CB"/>
    <w:rsid w:val="62F18637"/>
    <w:rsid w:val="63108CD1"/>
    <w:rsid w:val="632FAB03"/>
    <w:rsid w:val="63B96F20"/>
    <w:rsid w:val="640C2F82"/>
    <w:rsid w:val="64761C3B"/>
    <w:rsid w:val="64ED3AB4"/>
    <w:rsid w:val="6565EA13"/>
    <w:rsid w:val="66F10FE2"/>
    <w:rsid w:val="67AE0050"/>
    <w:rsid w:val="68BDDF4B"/>
    <w:rsid w:val="691CDE71"/>
    <w:rsid w:val="6A50D754"/>
    <w:rsid w:val="6A91379C"/>
    <w:rsid w:val="6AECB4E2"/>
    <w:rsid w:val="6B3F3783"/>
    <w:rsid w:val="6B41678B"/>
    <w:rsid w:val="6BB19DF1"/>
    <w:rsid w:val="6C1C52B1"/>
    <w:rsid w:val="6C1F7A8D"/>
    <w:rsid w:val="6CEF7DB0"/>
    <w:rsid w:val="6D65DBFC"/>
    <w:rsid w:val="6D73623F"/>
    <w:rsid w:val="6DBB639B"/>
    <w:rsid w:val="6E16117E"/>
    <w:rsid w:val="6EEA2C14"/>
    <w:rsid w:val="6F26CA76"/>
    <w:rsid w:val="6F5C1A78"/>
    <w:rsid w:val="6F90F565"/>
    <w:rsid w:val="70C5B0A6"/>
    <w:rsid w:val="711D6684"/>
    <w:rsid w:val="71C2B8A5"/>
    <w:rsid w:val="72335EAB"/>
    <w:rsid w:val="72370E31"/>
    <w:rsid w:val="72EAB98D"/>
    <w:rsid w:val="73AFEA90"/>
    <w:rsid w:val="73FCCE60"/>
    <w:rsid w:val="745531DC"/>
    <w:rsid w:val="74C96D9B"/>
    <w:rsid w:val="75678201"/>
    <w:rsid w:val="761906F3"/>
    <w:rsid w:val="7674C73A"/>
    <w:rsid w:val="76F00ABF"/>
    <w:rsid w:val="778E4F2D"/>
    <w:rsid w:val="781D4A0E"/>
    <w:rsid w:val="78F80C11"/>
    <w:rsid w:val="794CFC1D"/>
    <w:rsid w:val="79697204"/>
    <w:rsid w:val="7BA0B33D"/>
    <w:rsid w:val="7C2548E7"/>
    <w:rsid w:val="7D1FDEC3"/>
    <w:rsid w:val="7D259B52"/>
    <w:rsid w:val="7DD3C764"/>
    <w:rsid w:val="7DD8D677"/>
    <w:rsid w:val="7E054E5C"/>
    <w:rsid w:val="7E526491"/>
    <w:rsid w:val="7E661B6A"/>
    <w:rsid w:val="7EB0D823"/>
    <w:rsid w:val="7F0CE80C"/>
    <w:rsid w:val="7F1EFF08"/>
    <w:rsid w:val="7FAE2441"/>
    <w:rsid w:val="7FB13784"/>
    <w:rsid w:val="7FB15B7C"/>
    <w:rsid w:val="7FD3CD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3DDE"/>
  <w15:chartTrackingRefBased/>
  <w15:docId w15:val="{D2BAEBBF-883B-4C48-B8BE-ACFCA635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A2FE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E061EE"/>
    <w:pPr>
      <w:widowControl/>
      <w:autoSpaceDE/>
      <w:autoSpaceDN/>
      <w:spacing w:after="160" w:line="259" w:lineRule="auto"/>
      <w:jc w:val="center"/>
      <w:outlineLvl w:val="0"/>
    </w:pPr>
    <w:rPr>
      <w:b/>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04FA"/>
    <w:rPr>
      <w:sz w:val="24"/>
      <w:szCs w:val="24"/>
    </w:rPr>
  </w:style>
  <w:style w:type="character" w:customStyle="1" w:styleId="BodyTextChar">
    <w:name w:val="Body Text Char"/>
    <w:basedOn w:val="DefaultParagraphFont"/>
    <w:link w:val="BodyText"/>
    <w:uiPriority w:val="1"/>
    <w:rsid w:val="00A504FA"/>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A504FA"/>
    <w:pPr>
      <w:spacing w:before="120"/>
      <w:ind w:left="836" w:hanging="360"/>
    </w:pPr>
  </w:style>
  <w:style w:type="character" w:customStyle="1" w:styleId="ListParagraphChar">
    <w:name w:val="List Paragraph Char"/>
    <w:link w:val="ListParagraph"/>
    <w:uiPriority w:val="1"/>
    <w:rsid w:val="00A504FA"/>
    <w:rPr>
      <w:rFonts w:ascii="Times New Roman" w:eastAsia="Times New Roman" w:hAnsi="Times New Roman" w:cs="Times New Roman"/>
    </w:rPr>
  </w:style>
  <w:style w:type="paragraph" w:styleId="Header">
    <w:name w:val="header"/>
    <w:basedOn w:val="Normal"/>
    <w:link w:val="HeaderChar"/>
    <w:uiPriority w:val="99"/>
    <w:unhideWhenUsed/>
    <w:rsid w:val="00A504FA"/>
    <w:pPr>
      <w:tabs>
        <w:tab w:val="center" w:pos="4680"/>
        <w:tab w:val="right" w:pos="9360"/>
      </w:tabs>
    </w:pPr>
  </w:style>
  <w:style w:type="character" w:customStyle="1" w:styleId="HeaderChar">
    <w:name w:val="Header Char"/>
    <w:basedOn w:val="DefaultParagraphFont"/>
    <w:link w:val="Header"/>
    <w:uiPriority w:val="99"/>
    <w:rsid w:val="00A504FA"/>
    <w:rPr>
      <w:rFonts w:ascii="Times New Roman" w:eastAsia="Times New Roman" w:hAnsi="Times New Roman" w:cs="Times New Roman"/>
    </w:rPr>
  </w:style>
  <w:style w:type="paragraph" w:styleId="Footer">
    <w:name w:val="footer"/>
    <w:basedOn w:val="Normal"/>
    <w:link w:val="FooterChar"/>
    <w:uiPriority w:val="99"/>
    <w:unhideWhenUsed/>
    <w:rsid w:val="00A504FA"/>
    <w:pPr>
      <w:tabs>
        <w:tab w:val="center" w:pos="4680"/>
        <w:tab w:val="right" w:pos="9360"/>
      </w:tabs>
    </w:pPr>
  </w:style>
  <w:style w:type="character" w:customStyle="1" w:styleId="FooterChar">
    <w:name w:val="Footer Char"/>
    <w:basedOn w:val="DefaultParagraphFont"/>
    <w:link w:val="Footer"/>
    <w:uiPriority w:val="99"/>
    <w:rsid w:val="00A504F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2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76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E5526"/>
    <w:rPr>
      <w:sz w:val="16"/>
      <w:szCs w:val="16"/>
    </w:rPr>
  </w:style>
  <w:style w:type="paragraph" w:styleId="CommentText">
    <w:name w:val="annotation text"/>
    <w:basedOn w:val="Normal"/>
    <w:link w:val="CommentTextChar"/>
    <w:uiPriority w:val="99"/>
    <w:unhideWhenUsed/>
    <w:rsid w:val="00CE5526"/>
    <w:rPr>
      <w:sz w:val="20"/>
      <w:szCs w:val="20"/>
    </w:rPr>
  </w:style>
  <w:style w:type="character" w:customStyle="1" w:styleId="CommentTextChar">
    <w:name w:val="Comment Text Char"/>
    <w:basedOn w:val="DefaultParagraphFont"/>
    <w:link w:val="CommentText"/>
    <w:uiPriority w:val="99"/>
    <w:rsid w:val="00CE55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526"/>
    <w:rPr>
      <w:b/>
      <w:bCs/>
    </w:rPr>
  </w:style>
  <w:style w:type="character" w:customStyle="1" w:styleId="CommentSubjectChar">
    <w:name w:val="Comment Subject Char"/>
    <w:basedOn w:val="CommentTextChar"/>
    <w:link w:val="CommentSubject"/>
    <w:uiPriority w:val="99"/>
    <w:semiHidden/>
    <w:rsid w:val="00CE5526"/>
    <w:rPr>
      <w:rFonts w:ascii="Times New Roman" w:eastAsia="Times New Roman" w:hAnsi="Times New Roman" w:cs="Times New Roman"/>
      <w:b/>
      <w:bCs/>
      <w:sz w:val="20"/>
      <w:szCs w:val="20"/>
    </w:rPr>
  </w:style>
  <w:style w:type="table" w:styleId="TableGrid">
    <w:name w:val="Table Grid"/>
    <w:basedOn w:val="TableNormal"/>
    <w:uiPriority w:val="39"/>
    <w:rsid w:val="00D6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C80"/>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NoSpacing">
    <w:name w:val="No Spacing"/>
    <w:uiPriority w:val="1"/>
    <w:qFormat/>
    <w:rsid w:val="00376CC0"/>
    <w:pPr>
      <w:widowControl w:val="0"/>
      <w:autoSpaceDE w:val="0"/>
      <w:autoSpaceDN w:val="0"/>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unhideWhenUsed/>
    <w:rsid w:val="002647F1"/>
    <w:rPr>
      <w:color w:val="605E5C"/>
      <w:shd w:val="clear" w:color="auto" w:fill="E1DFDD"/>
    </w:rPr>
  </w:style>
  <w:style w:type="character" w:styleId="Mention">
    <w:name w:val="Mention"/>
    <w:basedOn w:val="DefaultParagraphFont"/>
    <w:uiPriority w:val="99"/>
    <w:unhideWhenUsed/>
    <w:rsid w:val="006E6CAE"/>
    <w:rPr>
      <w:color w:val="2B579A"/>
      <w:shd w:val="clear" w:color="auto" w:fill="E1DFDD"/>
    </w:rPr>
  </w:style>
  <w:style w:type="paragraph" w:styleId="Revision">
    <w:name w:val="Revision"/>
    <w:hidden/>
    <w:uiPriority w:val="99"/>
    <w:semiHidden/>
    <w:rsid w:val="00AA3A94"/>
    <w:pPr>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A24E55"/>
  </w:style>
  <w:style w:type="character" w:customStyle="1" w:styleId="contentcontrolboundarysink">
    <w:name w:val="contentcontrolboundarysink"/>
    <w:basedOn w:val="DefaultParagraphFont"/>
    <w:rsid w:val="00A24E55"/>
  </w:style>
  <w:style w:type="character" w:customStyle="1" w:styleId="eop">
    <w:name w:val="eop"/>
    <w:basedOn w:val="DefaultParagraphFont"/>
    <w:rsid w:val="00A24E55"/>
  </w:style>
  <w:style w:type="character" w:customStyle="1" w:styleId="Heading1Char">
    <w:name w:val="Heading 1 Char"/>
    <w:basedOn w:val="DefaultParagraphFont"/>
    <w:link w:val="Heading1"/>
    <w:uiPriority w:val="9"/>
    <w:rsid w:val="00E061EE"/>
    <w:rPr>
      <w:rFonts w:ascii="Times New Roman" w:eastAsia="Times New Roman" w:hAnsi="Times New Roman" w:cs="Times New Roman"/>
      <w:b/>
      <w:kern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1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7E51DC29-F81E-4A86-8578-560456CBCE4D}">
    <t:Anchor>
      <t:Comment id="1897633852"/>
    </t:Anchor>
    <t:History>
      <t:Event id="{B03D312D-40E6-47AA-AF54-4CA61437B7E0}" time="2022-02-25T17:47:39.833Z">
        <t:Attribution userId="S::chaye.neal-jones@dbhds.virginia.gov::603c87d3-618f-42c9-a712-a91f9707dc39" userProvider="AD" userName="Neal-jones, Chaye (DBHDS)"/>
        <t:Anchor>
          <t:Comment id="1897633852"/>
        </t:Anchor>
        <t:Create/>
      </t:Event>
      <t:Event id="{3A92C0D5-F4DA-49C7-80A5-4B832BE08C65}" time="2022-02-25T17:47:39.833Z">
        <t:Attribution userId="S::chaye.neal-jones@dbhds.virginia.gov::603c87d3-618f-42c9-a712-a91f9707dc39" userProvider="AD" userName="Neal-jones, Chaye (DBHDS)"/>
        <t:Anchor>
          <t:Comment id="1897633852"/>
        </t:Anchor>
        <t:Assign userId="S::Eric.Billings@dbhds.virginia.gov::79a1d439-36f1-4fae-aace-5b1478bc7fd8" userProvider="AD" userName="Billings, Eric (DBHDS)"/>
      </t:Event>
      <t:Event id="{8BC48018-BB9D-4060-90E4-2313C21B2C53}" time="2022-02-25T17:47:39.833Z">
        <t:Attribution userId="S::chaye.neal-jones@dbhds.virginia.gov::603c87d3-618f-42c9-a712-a91f9707dc39" userProvider="AD" userName="Neal-jones, Chaye (DBHDS)"/>
        <t:Anchor>
          <t:Comment id="1897633852"/>
        </t:Anchor>
        <t:SetTitle title="@Billings, Eric (DBHDS) @Pullen, Chandelle (DBHDS) @Gunn, Ken (DBHDS) Please review the Exhibit E for anf further updates on changes for FY22-23. I need these back by 2.22.2022"/>
      </t:Event>
      <t:Event id="{7439086C-F5AD-4B6B-A6DA-67CEE4655C95}" time="2022-02-25T17:54:10.8Z">
        <t:Attribution userId="S::chaye.neal-jones@dbhds.virginia.gov::603c87d3-618f-42c9-a712-a91f9707dc39" userProvider="AD" userName="Neal-jones, Chaye (DBHDS)"/>
        <t:Anchor>
          <t:Comment id="179639055"/>
        </t:Anchor>
        <t:UnassignAll/>
      </t:Event>
      <t:Event id="{5F0F2875-FDB9-4A76-82B4-9729696FB7B9}" time="2022-02-25T17:54:10.8Z">
        <t:Attribution userId="S::chaye.neal-jones@dbhds.virginia.gov::603c87d3-618f-42c9-a712-a91f9707dc39" userProvider="AD" userName="Neal-jones, Chaye (DBHDS)"/>
        <t:Anchor>
          <t:Comment id="179639055"/>
        </t:Anchor>
        <t:Assign userId="S::Chandelle.Pullen@dbhds.virginia.gov::4d368ded-2bed-49c0-808c-f0cb14d4c8f2" userProvider="AD" userName="Pullen, Chandelle (DBHDS)"/>
      </t:Event>
    </t:History>
  </t:Task>
  <t:Task id="{1C071184-A993-452F-95E8-A97B82C4AA7A}">
    <t:Anchor>
      <t:Comment id="102259669"/>
    </t:Anchor>
    <t:History>
      <t:Event id="{77943210-EB7F-47B5-B7EB-669BE48720EF}" time="2022-02-25T18:01:52.829Z">
        <t:Attribution userId="S::chaye.neal-jones@dbhds.virginia.gov::603c87d3-618f-42c9-a712-a91f9707dc39" userProvider="AD" userName="Neal-jones, Chaye (DBHDS)"/>
        <t:Anchor>
          <t:Comment id="102259669"/>
        </t:Anchor>
        <t:Create/>
      </t:Event>
      <t:Event id="{312FA3D9-B661-4C0F-AC96-13A2F1E0E93E}" time="2022-02-25T18:01:52.829Z">
        <t:Attribution userId="S::chaye.neal-jones@dbhds.virginia.gov::603c87d3-618f-42c9-a712-a91f9707dc39" userProvider="AD" userName="Neal-jones, Chaye (DBHDS)"/>
        <t:Anchor>
          <t:Comment id="102259669"/>
        </t:Anchor>
        <t:Assign userId="S::Eric.Billings@dbhds.virginia.gov::79a1d439-36f1-4fae-aace-5b1478bc7fd8" userProvider="AD" userName="Billings, Eric (DBHDS)"/>
      </t:Event>
      <t:Event id="{B8F0FBDF-1664-4FAA-9A0B-6E5120211E58}" time="2022-02-25T18:01:52.829Z">
        <t:Attribution userId="S::chaye.neal-jones@dbhds.virginia.gov::603c87d3-618f-42c9-a712-a91f9707dc39" userProvider="AD" userName="Neal-jones, Chaye (DBHDS)"/>
        <t:Anchor>
          <t:Comment id="102259669"/>
        </t:Anchor>
        <t:SetTitle title="@Billings, Eric (DBHDS) is this still applicable with the new Administrative fee policy?"/>
      </t:Event>
    </t:History>
  </t:Task>
  <t:Task id="{0031590A-1626-4B59-9604-36E464B31DCF}">
    <t:Anchor>
      <t:Comment id="991610321"/>
    </t:Anchor>
    <t:History>
      <t:Event id="{DB20E094-9D72-459A-BE27-92B06B7DD093}" time="2025-06-09T10:55:59.304Z">
        <t:Attribution userId="S::Chaye.Neal-Jones@dbhds.virginia.gov::603c87d3-618f-42c9-a712-a91f9707dc39" userProvider="AD" userName="Neal-jones, Chaye (DBHDS)"/>
        <t:Anchor>
          <t:Comment id="1310548351"/>
        </t:Anchor>
        <t:Create/>
      </t:Event>
      <t:Event id="{75AC9B52-25A0-43B7-B1E6-8C0AB4F93CC0}" time="2025-06-09T10:55:59.304Z">
        <t:Attribution userId="S::Chaye.Neal-Jones@dbhds.virginia.gov::603c87d3-618f-42c9-a712-a91f9707dc39" userProvider="AD" userName="Neal-jones, Chaye (DBHDS)"/>
        <t:Anchor>
          <t:Comment id="1310548351"/>
        </t:Anchor>
        <t:Assign userId="S::Craig.Camidge@dbhds.virginia.gov::374246b1-210a-4782-b8ea-fd02cc96f29b" userProvider="AD" userName="Camidge, Craig (DBHDS)"/>
      </t:Event>
      <t:Event id="{1B887D23-B0AE-43D1-866E-38C7943203DE}" time="2025-06-09T10:55:59.304Z">
        <t:Attribution userId="S::Chaye.Neal-Jones@dbhds.virginia.gov::603c87d3-618f-42c9-a712-a91f9707dc39" userProvider="AD" userName="Neal-jones, Chaye (DBHDS)"/>
        <t:Anchor>
          <t:Comment id="1310548351"/>
        </t:Anchor>
        <t:SetTitle title="@Camidge, Craig (DBHDS) @Bodanske, Rebekkah (DBHDS) "/>
      </t:Event>
      <t:Event id="{2FE8C31B-E4EE-4421-ABD7-4C49C569E55C}" time="2025-06-09T18:33:19.158Z">
        <t:Attribution userId="S::craig.camidge@dbhds.virginia.gov::374246b1-210a-4782-b8ea-fd02cc96f29b" userProvider="AD" userName="Camidge, Craig (DBHDS)"/>
        <t:Progress percentComplete="100"/>
      </t:Event>
    </t:History>
  </t:Task>
  <t:Task id="{5EC04DBD-5ADC-4524-BDB3-F6370430B5BD}">
    <t:Anchor>
      <t:Comment id="1627096256"/>
    </t:Anchor>
    <t:History>
      <t:Event id="{4A0F4C38-A153-49EB-B5A4-FBF43D0A7BDB}" time="2023-02-28T20:53:38.198Z">
        <t:Attribution userId="S::chaye.neal-jones@dbhds.virginia.gov::603c87d3-618f-42c9-a712-a91f9707dc39" userProvider="AD" userName="Neal-jones, Chaye (DBHDS)"/>
        <t:Anchor>
          <t:Comment id="1627096256"/>
        </t:Anchor>
        <t:Create/>
      </t:Event>
      <t:Event id="{4CD38816-E4F6-4185-BAAD-301FA5553436}" time="2023-02-28T20:53:38.198Z">
        <t:Attribution userId="S::chaye.neal-jones@dbhds.virginia.gov::603c87d3-618f-42c9-a712-a91f9707dc39" userProvider="AD" userName="Neal-jones, Chaye (DBHDS)"/>
        <t:Anchor>
          <t:Comment id="1627096256"/>
        </t:Anchor>
        <t:Assign userId="S::Eric.Billings@dbhds.virginia.gov::79a1d439-36f1-4fae-aace-5b1478bc7fd8" userProvider="AD" userName="Billings, Eric (DBHDS)"/>
      </t:Event>
      <t:Event id="{22A4BABC-48E3-4B32-BBBE-B91545669711}" time="2023-02-28T20:53:38.198Z">
        <t:Attribution userId="S::chaye.neal-jones@dbhds.virginia.gov::603c87d3-618f-42c9-a712-a91f9707dc39" userProvider="AD" userName="Neal-jones, Chaye (DBHDS)"/>
        <t:Anchor>
          <t:Comment id="1627096256"/>
        </t:Anchor>
        <t:SetTitle title="@Billings, Eric (DBHDS) is this information provided in somewhere for CSBs as part of the CARS process?"/>
      </t:Event>
    </t:History>
  </t:Task>
  <t:Task id="{7103DA31-86DC-47A5-8F01-98FB15109080}">
    <t:Anchor>
      <t:Comment id="1499521864"/>
    </t:Anchor>
    <t:History>
      <t:Event id="{E1321456-B17C-437D-920D-5DF0B0D7480D}" time="2022-02-28T19:04:30.05Z">
        <t:Attribution userId="S::chaye.neal-jones@dbhds.virginia.gov::603c87d3-618f-42c9-a712-a91f9707dc39" userProvider="AD" userName="Neal-jones, Chaye (DBHDS)"/>
        <t:Anchor>
          <t:Comment id="1499521864"/>
        </t:Anchor>
        <t:Create/>
      </t:Event>
      <t:Event id="{94C62C23-D142-40C4-97E0-9435381DCB56}" time="2022-02-28T19:04:30.05Z">
        <t:Attribution userId="S::chaye.neal-jones@dbhds.virginia.gov::603c87d3-618f-42c9-a712-a91f9707dc39" userProvider="AD" userName="Neal-jones, Chaye (DBHDS)"/>
        <t:Anchor>
          <t:Comment id="1499521864"/>
        </t:Anchor>
        <t:Assign userId="S::Eric.Billings@dbhds.virginia.gov::79a1d439-36f1-4fae-aace-5b1478bc7fd8" userProvider="AD" userName="Billings, Eric (DBHDS)"/>
      </t:Event>
      <t:Event id="{A4EBBEFE-3EBB-4A7A-AA16-45F0F27C78B7}" time="2022-02-28T19:04:30.05Z">
        <t:Attribution userId="S::chaye.neal-jones@dbhds.virginia.gov::603c87d3-618f-42c9-a712-a91f9707dc39" userProvider="AD" userName="Neal-jones, Chaye (DBHDS)"/>
        <t:Anchor>
          <t:Comment id="1499521864"/>
        </t:Anchor>
        <t:SetTitle title="@Billings, Eric (DBHDS) I think this language should address the issue with allocation amounts by Region 2. I have not seen the LON but may adding the NOTE here to the LON and bold it."/>
      </t:Event>
    </t:History>
  </t:Task>
  <t:Task id="{52F5E8B9-A5B1-4FE7-A489-2FA4DA139773}">
    <t:Anchor>
      <t:Comment id="664064858"/>
    </t:Anchor>
    <t:History>
      <t:Event id="{9B611771-FEC3-4882-B9CF-BE4B907CC605}" time="2023-02-28T20:41:43.991Z">
        <t:Attribution userId="S::chaye.neal-jones@dbhds.virginia.gov::603c87d3-618f-42c9-a712-a91f9707dc39" userProvider="AD" userName="Neal-jones, Chaye (DBHDS)"/>
        <t:Anchor>
          <t:Comment id="546757523"/>
        </t:Anchor>
        <t:Create/>
      </t:Event>
      <t:Event id="{70AFF9AF-E6BB-4CAE-834D-3153169690FD}" time="2023-02-28T20:41:43.991Z">
        <t:Attribution userId="S::chaye.neal-jones@dbhds.virginia.gov::603c87d3-618f-42c9-a712-a91f9707dc39" userProvider="AD" userName="Neal-jones, Chaye (DBHDS)"/>
        <t:Anchor>
          <t:Comment id="546757523"/>
        </t:Anchor>
        <t:Assign userId="S::Paul.Whitchurch@dbhds.virginia.gov::e20e2794-0295-4ed3-b452-1de985433621" userProvider="AD" userName="Whitchurch, Paul (DBHDS)"/>
      </t:Event>
      <t:Event id="{C5B23F0B-C03E-4500-97E5-AAA5BF7EDFF7}" time="2023-02-28T20:41:43.991Z">
        <t:Attribution userId="S::chaye.neal-jones@dbhds.virginia.gov::603c87d3-618f-42c9-a712-a91f9707dc39" userProvider="AD" userName="Neal-jones, Chaye (DBHDS)"/>
        <t:Anchor>
          <t:Comment id="546757523"/>
        </t:Anchor>
        <t:SetTitle title="@Whitchurch, Paul (DBHDS) and @Naetzker, Cheryl (DBHDS) Please review for accuracy"/>
      </t:Event>
    </t:History>
  </t:Task>
  <t:Task id="{05C962D5-A5F9-416A-BFF2-1FC0AE94EA8F}">
    <t:Anchor>
      <t:Comment id="1618682006"/>
    </t:Anchor>
    <t:History>
      <t:Event id="{3F383BA7-07DF-4223-B77E-AF4440D83176}" time="2025-06-09T10:58:49.184Z">
        <t:Attribution userId="S::Chaye.Neal-Jones@dbhds.virginia.gov::603c87d3-618f-42c9-a712-a91f9707dc39" userProvider="AD" userName="Neal-jones, Chaye (DBHDS)"/>
        <t:Anchor>
          <t:Comment id="70046542"/>
        </t:Anchor>
        <t:Create/>
      </t:Event>
      <t:Event id="{0B662CD6-7065-4A49-BF98-B94DCD0A5763}" time="2025-06-09T10:58:49.184Z">
        <t:Attribution userId="S::Chaye.Neal-Jones@dbhds.virginia.gov::603c87d3-618f-42c9-a712-a91f9707dc39" userProvider="AD" userName="Neal-jones, Chaye (DBHDS)"/>
        <t:Anchor>
          <t:Comment id="70046542"/>
        </t:Anchor>
        <t:Assign userId="S::Eric.Billings@dbhds.virginia.gov::79a1d439-36f1-4fae-aace-5b1478bc7fd8" userProvider="AD" userName="Billings, Eric (DBHDS)"/>
      </t:Event>
      <t:Event id="{FC0B1F59-A217-4315-B4B4-D2D49F18D8F1}" time="2025-06-09T10:58:49.184Z">
        <t:Attribution userId="S::Chaye.Neal-Jones@dbhds.virginia.gov::603c87d3-618f-42c9-a712-a91f9707dc39" userProvider="AD" userName="Neal-jones, Chaye (DBHDS)"/>
        <t:Anchor>
          <t:Comment id="70046542"/>
        </t:Anchor>
        <t:SetTitle title="@Billings, Eric (DBHDS) the review Committee is asking about the federal reporting schedule and when WG claims reporting being added to this Exhibit. "/>
      </t:Event>
    </t:History>
  </t:Task>
  <t:Task id="{DC9A89ED-7B8B-40A9-ACDB-E82E10DF9EEF}">
    <t:Anchor>
      <t:Comment id="1802917398"/>
    </t:Anchor>
    <t:History>
      <t:Event id="{1753CB5B-117B-4159-BEFE-8B9EDC3225F5}" time="2025-06-09T11:00:25.296Z">
        <t:Attribution userId="S::Chaye.Neal-Jones@dbhds.virginia.gov::603c87d3-618f-42c9-a712-a91f9707dc39" userProvider="AD" userName="Neal-jones, Chaye (DBHDS)"/>
        <t:Anchor>
          <t:Comment id="1802917398"/>
        </t:Anchor>
        <t:Create/>
      </t:Event>
      <t:Event id="{13BF3D77-109C-4A9C-B9B0-D112AA59B0FC}" time="2025-06-09T11:00:25.296Z">
        <t:Attribution userId="S::Chaye.Neal-Jones@dbhds.virginia.gov::603c87d3-618f-42c9-a712-a91f9707dc39" userProvider="AD" userName="Neal-jones, Chaye (DBHDS)"/>
        <t:Anchor>
          <t:Comment id="1802917398"/>
        </t:Anchor>
        <t:Assign userId="S::Eric.Billings@dbhds.virginia.gov::79a1d439-36f1-4fae-aace-5b1478bc7fd8" userProvider="AD" userName="Billings, Eric (DBHDS)"/>
      </t:Event>
      <t:Event id="{DBF6193E-73B1-4723-BB32-6ADFF020D580}" time="2025-06-09T11:00:25.296Z">
        <t:Attribution userId="S::Chaye.Neal-Jones@dbhds.virginia.gov::603c87d3-618f-42c9-a712-a91f9707dc39" userProvider="AD" userName="Neal-jones, Chaye (DBHDS)"/>
        <t:Anchor>
          <t:Comment id="1802917398"/>
        </t:Anchor>
        <t:SetTitle title="@Billings, Eric (DBHDS) can you please review the Payments disbursement schedule. Committee is saying some of the dates seem to be of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618F-DF0D-4CA8-9783-FA1E0DD1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DAD06-4EB2-4A39-9068-0F86902325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032905-248A-4B0B-B339-A5D2F7CEA3DF}">
  <ds:schemaRefs>
    <ds:schemaRef ds:uri="http://schemas.microsoft.com/sharepoint/v3/contenttype/forms"/>
  </ds:schemaRefs>
</ds:datastoreItem>
</file>

<file path=customXml/itemProps4.xml><?xml version="1.0" encoding="utf-8"?>
<ds:datastoreItem xmlns:ds="http://schemas.openxmlformats.org/officeDocument/2006/customXml" ds:itemID="{B0289652-A0F5-4ADF-A858-85FC38BD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3850</Words>
  <Characters>21949</Characters>
  <Application>Microsoft Office Word</Application>
  <DocSecurity>0</DocSecurity>
  <Lines>182</Lines>
  <Paragraphs>51</Paragraphs>
  <ScaleCrop>false</ScaleCrop>
  <Company>Virginia IT Infrastructure Partnership</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Rothenberg, Joel (DBHDS)</dc:creator>
  <cp:keywords/>
  <dc:description/>
  <cp:lastModifiedBy>Neal-jones, Chaye (DBHDS)</cp:lastModifiedBy>
  <cp:revision>452</cp:revision>
  <dcterms:created xsi:type="dcterms:W3CDTF">2022-02-26T12:50:00Z</dcterms:created>
  <dcterms:modified xsi:type="dcterms:W3CDTF">2025-06-09T21:23:00Z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59200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SharedWithUsers">
    <vt:lpwstr>429;#Kirkley, Cort (DBHDS);#430;#Rollins, Beverly (DBHDS);#160;#Daniels, Carly (DBHDS);#167;#Rothenberg, Joel (DBHDS)</vt:lpwstr>
  </property>
</Properties>
</file>