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bookmarkStart w:name="_Toc103936120" w:displacedByCustomXml="next" w:id="2"/>
    <w:bookmarkStart w:name="_Hlk118449962" w:displacedByCustomXml="next" w:id="3"/>
    <w:sdt>
      <w:sdtPr>
        <w:id w:val="871580380"/>
        <w:docPartObj>
          <w:docPartGallery w:val="Table of Contents"/>
          <w:docPartUnique/>
        </w:docPartObj>
      </w:sdtPr>
      <w:sdtEndPr>
        <w:rPr>
          <w:b/>
          <w:bCs/>
          <w:noProof/>
          <w:color w:val="000000" w:themeColor="text1"/>
        </w:rPr>
      </w:sdtEndPr>
      <w:sdtContent>
        <w:p w:rsidRPr="00250EFB" w:rsidR="004E6147" w:rsidRDefault="004E6147" w14:paraId="3B6A1081" w14:textId="3999D40F">
          <w:pPr>
            <w:pPrChange w:author="Ellen Harrison" w:date="2025-05-30T10:31:00Z" w16du:dateUtc="2025-05-30T14:31:00Z" w:id="4">
              <w:pPr>
                <w:pStyle w:val="TOCHeading"/>
              </w:pPr>
            </w:pPrChange>
          </w:pPr>
          <w:r w:rsidRPr="00250EFB">
            <w:t>Table of Contents</w:t>
          </w:r>
          <w:r w:rsidRPr="00250EFB">
            <w:tab/>
          </w:r>
        </w:p>
        <w:p w:rsidR="00161CEA" w:rsidRDefault="004E6147" w14:paraId="0C60D499" w14:textId="30F85B46">
          <w:pPr>
            <w:pStyle w:val="TOC1"/>
            <w:tabs>
              <w:tab w:val="right" w:leader="dot" w:pos="9890"/>
            </w:tabs>
            <w:rPr>
              <w:rFonts w:asciiTheme="minorHAnsi" w:hAnsiTheme="minorHAnsi" w:eastAsiaTheme="minorEastAsia" w:cstheme="minorBidi"/>
              <w:noProof/>
              <w:color w:val="auto"/>
              <w:kern w:val="2"/>
              <w:sz w:val="24"/>
              <w:szCs w:val="24"/>
              <w14:ligatures w14:val="standardContextual"/>
            </w:rPr>
          </w:pPr>
          <w:r w:rsidRPr="00250EFB">
            <w:fldChar w:fldCharType="begin"/>
          </w:r>
          <w:r w:rsidRPr="00250EFB">
            <w:instrText xml:space="preserve"> TOC \o "1-3" \h \z \u </w:instrText>
          </w:r>
          <w:r w:rsidRPr="00250EFB">
            <w:fldChar w:fldCharType="separate"/>
          </w:r>
          <w:hyperlink w:history="1" w:anchor="_Toc200307843">
            <w:r w:rsidRPr="009C1930" w:rsidR="00161CEA">
              <w:rPr>
                <w:rStyle w:val="Hyperlink"/>
                <w:noProof/>
              </w:rPr>
              <w:t>I.</w:t>
            </w:r>
            <w:r w:rsidR="00161CEA">
              <w:rPr>
                <w:rFonts w:asciiTheme="minorHAnsi" w:hAnsiTheme="minorHAnsi" w:eastAsiaTheme="minorEastAsia" w:cstheme="minorBidi"/>
                <w:noProof/>
                <w:color w:val="auto"/>
                <w:kern w:val="2"/>
                <w:sz w:val="24"/>
                <w:szCs w:val="24"/>
                <w14:ligatures w14:val="standardContextual"/>
              </w:rPr>
              <w:tab/>
            </w:r>
            <w:r w:rsidRPr="009C1930" w:rsidR="00161CEA">
              <w:rPr>
                <w:rStyle w:val="Hyperlink"/>
                <w:noProof/>
              </w:rPr>
              <w:t>Introduction</w:t>
            </w:r>
            <w:r w:rsidR="00161CEA">
              <w:rPr>
                <w:noProof/>
                <w:webHidden/>
              </w:rPr>
              <w:tab/>
            </w:r>
            <w:r w:rsidR="00161CEA">
              <w:rPr>
                <w:noProof/>
                <w:webHidden/>
              </w:rPr>
              <w:fldChar w:fldCharType="begin"/>
            </w:r>
            <w:r w:rsidR="00161CEA">
              <w:rPr>
                <w:noProof/>
                <w:webHidden/>
              </w:rPr>
              <w:instrText xml:space="preserve"> PAGEREF _Toc200307843 \h </w:instrText>
            </w:r>
            <w:r w:rsidR="00161CEA">
              <w:rPr>
                <w:noProof/>
                <w:webHidden/>
              </w:rPr>
            </w:r>
            <w:r w:rsidR="00161CEA">
              <w:rPr>
                <w:noProof/>
                <w:webHidden/>
              </w:rPr>
              <w:fldChar w:fldCharType="separate"/>
            </w:r>
            <w:r w:rsidR="00161CEA">
              <w:rPr>
                <w:noProof/>
                <w:webHidden/>
              </w:rPr>
              <w:t>2</w:t>
            </w:r>
            <w:r w:rsidR="00161CEA">
              <w:rPr>
                <w:noProof/>
                <w:webHidden/>
              </w:rPr>
              <w:fldChar w:fldCharType="end"/>
            </w:r>
          </w:hyperlink>
        </w:p>
        <w:p w:rsidR="00161CEA" w:rsidRDefault="00161CEA" w14:paraId="79C8B191" w14:textId="430FE3A5">
          <w:pPr>
            <w:pStyle w:val="TOC1"/>
            <w:tabs>
              <w:tab w:val="right" w:leader="dot" w:pos="9890"/>
            </w:tabs>
            <w:rPr>
              <w:rFonts w:asciiTheme="minorHAnsi" w:hAnsiTheme="minorHAnsi" w:eastAsiaTheme="minorEastAsia" w:cstheme="minorBidi"/>
              <w:noProof/>
              <w:color w:val="auto"/>
              <w:kern w:val="2"/>
              <w:sz w:val="24"/>
              <w:szCs w:val="24"/>
              <w14:ligatures w14:val="standardContextual"/>
            </w:rPr>
          </w:pPr>
          <w:hyperlink w:history="1" w:anchor="_Toc200307844">
            <w:r w:rsidRPr="009C1930">
              <w:rPr>
                <w:rStyle w:val="Hyperlink"/>
                <w:noProof/>
              </w:rPr>
              <w:t>II.</w:t>
            </w:r>
            <w:r>
              <w:rPr>
                <w:rFonts w:asciiTheme="minorHAnsi" w:hAnsiTheme="minorHAnsi" w:eastAsiaTheme="minorEastAsia" w:cstheme="minorBidi"/>
                <w:noProof/>
                <w:color w:val="auto"/>
                <w:kern w:val="2"/>
                <w:sz w:val="24"/>
                <w:szCs w:val="24"/>
                <w14:ligatures w14:val="standardContextual"/>
              </w:rPr>
              <w:tab/>
            </w:r>
            <w:r w:rsidRPr="009C1930">
              <w:rPr>
                <w:rStyle w:val="Hyperlink"/>
                <w:noProof/>
              </w:rPr>
              <w:t>Measure Development</w:t>
            </w:r>
            <w:r>
              <w:rPr>
                <w:noProof/>
                <w:webHidden/>
              </w:rPr>
              <w:tab/>
            </w:r>
            <w:r>
              <w:rPr>
                <w:noProof/>
                <w:webHidden/>
              </w:rPr>
              <w:fldChar w:fldCharType="begin"/>
            </w:r>
            <w:r>
              <w:rPr>
                <w:noProof/>
                <w:webHidden/>
              </w:rPr>
              <w:instrText xml:space="preserve"> PAGEREF _Toc200307844 \h </w:instrText>
            </w:r>
            <w:r>
              <w:rPr>
                <w:noProof/>
                <w:webHidden/>
              </w:rPr>
            </w:r>
            <w:r>
              <w:rPr>
                <w:noProof/>
                <w:webHidden/>
              </w:rPr>
              <w:fldChar w:fldCharType="separate"/>
            </w:r>
            <w:r>
              <w:rPr>
                <w:noProof/>
                <w:webHidden/>
              </w:rPr>
              <w:t>2</w:t>
            </w:r>
            <w:r>
              <w:rPr>
                <w:noProof/>
                <w:webHidden/>
              </w:rPr>
              <w:fldChar w:fldCharType="end"/>
            </w:r>
          </w:hyperlink>
        </w:p>
        <w:p w:rsidR="00161CEA" w:rsidRDefault="00161CEA" w14:paraId="23510C87" w14:textId="7DEF0ED2">
          <w:pPr>
            <w:pStyle w:val="TOC1"/>
            <w:tabs>
              <w:tab w:val="right" w:leader="dot" w:pos="9890"/>
            </w:tabs>
            <w:rPr>
              <w:rFonts w:asciiTheme="minorHAnsi" w:hAnsiTheme="minorHAnsi" w:eastAsiaTheme="minorEastAsia" w:cstheme="minorBidi"/>
              <w:noProof/>
              <w:color w:val="auto"/>
              <w:kern w:val="2"/>
              <w:sz w:val="24"/>
              <w:szCs w:val="24"/>
              <w14:ligatures w14:val="standardContextual"/>
            </w:rPr>
          </w:pPr>
          <w:hyperlink w:history="1" w:anchor="_Toc200307845">
            <w:r w:rsidRPr="009C1930">
              <w:rPr>
                <w:rStyle w:val="Hyperlink"/>
                <w:noProof/>
              </w:rPr>
              <w:t>III.</w:t>
            </w:r>
            <w:r>
              <w:rPr>
                <w:rFonts w:asciiTheme="minorHAnsi" w:hAnsiTheme="minorHAnsi" w:eastAsiaTheme="minorEastAsia" w:cstheme="minorBidi"/>
                <w:noProof/>
                <w:color w:val="auto"/>
                <w:kern w:val="2"/>
                <w:sz w:val="24"/>
                <w:szCs w:val="24"/>
                <w14:ligatures w14:val="standardContextual"/>
              </w:rPr>
              <w:tab/>
            </w:r>
            <w:r w:rsidRPr="009C1930">
              <w:rPr>
                <w:rStyle w:val="Hyperlink"/>
                <w:noProof/>
              </w:rPr>
              <w:t>Technical Assistance</w:t>
            </w:r>
            <w:r>
              <w:rPr>
                <w:noProof/>
                <w:webHidden/>
              </w:rPr>
              <w:tab/>
            </w:r>
            <w:r>
              <w:rPr>
                <w:noProof/>
                <w:webHidden/>
              </w:rPr>
              <w:fldChar w:fldCharType="begin"/>
            </w:r>
            <w:r>
              <w:rPr>
                <w:noProof/>
                <w:webHidden/>
              </w:rPr>
              <w:instrText xml:space="preserve"> PAGEREF _Toc200307845 \h </w:instrText>
            </w:r>
            <w:r>
              <w:rPr>
                <w:noProof/>
                <w:webHidden/>
              </w:rPr>
            </w:r>
            <w:r>
              <w:rPr>
                <w:noProof/>
                <w:webHidden/>
              </w:rPr>
              <w:fldChar w:fldCharType="separate"/>
            </w:r>
            <w:r>
              <w:rPr>
                <w:noProof/>
                <w:webHidden/>
              </w:rPr>
              <w:t>2</w:t>
            </w:r>
            <w:r>
              <w:rPr>
                <w:noProof/>
                <w:webHidden/>
              </w:rPr>
              <w:fldChar w:fldCharType="end"/>
            </w:r>
          </w:hyperlink>
        </w:p>
        <w:p w:rsidR="00161CEA" w:rsidRDefault="00161CEA" w14:paraId="775A4C77" w14:textId="7BA2ED3D">
          <w:pPr>
            <w:pStyle w:val="TOC1"/>
            <w:tabs>
              <w:tab w:val="right" w:leader="dot" w:pos="9890"/>
            </w:tabs>
            <w:rPr>
              <w:rFonts w:asciiTheme="minorHAnsi" w:hAnsiTheme="minorHAnsi" w:eastAsiaTheme="minorEastAsia" w:cstheme="minorBidi"/>
              <w:noProof/>
              <w:color w:val="auto"/>
              <w:kern w:val="2"/>
              <w:sz w:val="24"/>
              <w:szCs w:val="24"/>
              <w14:ligatures w14:val="standardContextual"/>
            </w:rPr>
          </w:pPr>
          <w:hyperlink w:history="1" w:anchor="_Toc200307846">
            <w:r w:rsidRPr="009C1930">
              <w:rPr>
                <w:rStyle w:val="Hyperlink"/>
                <w:noProof/>
              </w:rPr>
              <w:t>IV.</w:t>
            </w:r>
            <w:r>
              <w:rPr>
                <w:rFonts w:asciiTheme="minorHAnsi" w:hAnsiTheme="minorHAnsi" w:eastAsiaTheme="minorEastAsia" w:cstheme="minorBidi"/>
                <w:noProof/>
                <w:color w:val="auto"/>
                <w:kern w:val="2"/>
                <w:sz w:val="24"/>
                <w:szCs w:val="24"/>
                <w14:ligatures w14:val="standardContextual"/>
              </w:rPr>
              <w:tab/>
            </w:r>
            <w:r w:rsidRPr="009C1930">
              <w:rPr>
                <w:rStyle w:val="Hyperlink"/>
                <w:noProof/>
              </w:rPr>
              <w:t>Performance Monitoring</w:t>
            </w:r>
            <w:r>
              <w:rPr>
                <w:noProof/>
                <w:webHidden/>
              </w:rPr>
              <w:tab/>
            </w:r>
            <w:r>
              <w:rPr>
                <w:noProof/>
                <w:webHidden/>
              </w:rPr>
              <w:fldChar w:fldCharType="begin"/>
            </w:r>
            <w:r>
              <w:rPr>
                <w:noProof/>
                <w:webHidden/>
              </w:rPr>
              <w:instrText xml:space="preserve"> PAGEREF _Toc200307846 \h </w:instrText>
            </w:r>
            <w:r>
              <w:rPr>
                <w:noProof/>
                <w:webHidden/>
              </w:rPr>
            </w:r>
            <w:r>
              <w:rPr>
                <w:noProof/>
                <w:webHidden/>
              </w:rPr>
              <w:fldChar w:fldCharType="separate"/>
            </w:r>
            <w:r>
              <w:rPr>
                <w:noProof/>
                <w:webHidden/>
              </w:rPr>
              <w:t>2</w:t>
            </w:r>
            <w:r>
              <w:rPr>
                <w:noProof/>
                <w:webHidden/>
              </w:rPr>
              <w:fldChar w:fldCharType="end"/>
            </w:r>
          </w:hyperlink>
        </w:p>
        <w:p w:rsidR="00161CEA" w:rsidRDefault="00161CEA" w14:paraId="5E345EA0" w14:textId="3ABE9E8B">
          <w:pPr>
            <w:pStyle w:val="TOC2"/>
            <w:tabs>
              <w:tab w:val="right" w:leader="dot" w:pos="9890"/>
            </w:tabs>
            <w:rPr>
              <w:rFonts w:asciiTheme="minorHAnsi" w:hAnsiTheme="minorHAnsi" w:eastAsiaTheme="minorEastAsia" w:cstheme="minorBidi"/>
              <w:noProof/>
              <w:color w:val="auto"/>
              <w:kern w:val="2"/>
              <w:sz w:val="24"/>
              <w:szCs w:val="24"/>
              <w14:ligatures w14:val="standardContextual"/>
            </w:rPr>
          </w:pPr>
          <w:hyperlink w:history="1" w:anchor="_Toc200307847">
            <w:r w:rsidRPr="009C1930">
              <w:rPr>
                <w:rStyle w:val="Hyperlink"/>
                <w:noProof/>
              </w:rPr>
              <w:t>A.</w:t>
            </w:r>
            <w:r>
              <w:rPr>
                <w:rFonts w:asciiTheme="minorHAnsi" w:hAnsiTheme="minorHAnsi" w:eastAsiaTheme="minorEastAsia" w:cstheme="minorBidi"/>
                <w:noProof/>
                <w:color w:val="auto"/>
                <w:kern w:val="2"/>
                <w:sz w:val="24"/>
                <w:szCs w:val="24"/>
                <w14:ligatures w14:val="standardContextual"/>
              </w:rPr>
              <w:tab/>
            </w:r>
            <w:r w:rsidRPr="009C1930">
              <w:rPr>
                <w:rStyle w:val="Hyperlink"/>
                <w:noProof/>
              </w:rPr>
              <w:t>Performance Improvement Plan (PIP)</w:t>
            </w:r>
            <w:r>
              <w:rPr>
                <w:noProof/>
                <w:webHidden/>
              </w:rPr>
              <w:tab/>
            </w:r>
            <w:r>
              <w:rPr>
                <w:noProof/>
                <w:webHidden/>
              </w:rPr>
              <w:fldChar w:fldCharType="begin"/>
            </w:r>
            <w:r>
              <w:rPr>
                <w:noProof/>
                <w:webHidden/>
              </w:rPr>
              <w:instrText xml:space="preserve"> PAGEREF _Toc200307847 \h </w:instrText>
            </w:r>
            <w:r>
              <w:rPr>
                <w:noProof/>
                <w:webHidden/>
              </w:rPr>
            </w:r>
            <w:r>
              <w:rPr>
                <w:noProof/>
                <w:webHidden/>
              </w:rPr>
              <w:fldChar w:fldCharType="separate"/>
            </w:r>
            <w:r>
              <w:rPr>
                <w:noProof/>
                <w:webHidden/>
              </w:rPr>
              <w:t>2</w:t>
            </w:r>
            <w:r>
              <w:rPr>
                <w:noProof/>
                <w:webHidden/>
              </w:rPr>
              <w:fldChar w:fldCharType="end"/>
            </w:r>
          </w:hyperlink>
        </w:p>
        <w:p w:rsidR="00161CEA" w:rsidRDefault="00161CEA" w14:paraId="1A1F0176" w14:textId="1A1BB346">
          <w:pPr>
            <w:pStyle w:val="TOC2"/>
            <w:tabs>
              <w:tab w:val="right" w:leader="dot" w:pos="9890"/>
            </w:tabs>
            <w:rPr>
              <w:rFonts w:asciiTheme="minorHAnsi" w:hAnsiTheme="minorHAnsi" w:eastAsiaTheme="minorEastAsia" w:cstheme="minorBidi"/>
              <w:noProof/>
              <w:color w:val="auto"/>
              <w:kern w:val="2"/>
              <w:sz w:val="24"/>
              <w:szCs w:val="24"/>
              <w14:ligatures w14:val="standardContextual"/>
            </w:rPr>
          </w:pPr>
          <w:hyperlink w:history="1" w:anchor="_Toc200307848">
            <w:r w:rsidRPr="009C1930">
              <w:rPr>
                <w:rStyle w:val="Hyperlink"/>
                <w:noProof/>
              </w:rPr>
              <w:t xml:space="preserve">B. </w:t>
            </w:r>
            <w:r>
              <w:rPr>
                <w:rFonts w:asciiTheme="minorHAnsi" w:hAnsiTheme="minorHAnsi" w:eastAsiaTheme="minorEastAsia" w:cstheme="minorBidi"/>
                <w:noProof/>
                <w:color w:val="auto"/>
                <w:kern w:val="2"/>
                <w:sz w:val="24"/>
                <w:szCs w:val="24"/>
                <w14:ligatures w14:val="standardContextual"/>
              </w:rPr>
              <w:tab/>
            </w:r>
            <w:r w:rsidRPr="009C1930">
              <w:rPr>
                <w:rStyle w:val="Hyperlink"/>
                <w:noProof/>
              </w:rPr>
              <w:t>Corrective Action Plan (CAP)</w:t>
            </w:r>
            <w:r>
              <w:rPr>
                <w:noProof/>
                <w:webHidden/>
              </w:rPr>
              <w:tab/>
            </w:r>
            <w:r>
              <w:rPr>
                <w:noProof/>
                <w:webHidden/>
              </w:rPr>
              <w:fldChar w:fldCharType="begin"/>
            </w:r>
            <w:r>
              <w:rPr>
                <w:noProof/>
                <w:webHidden/>
              </w:rPr>
              <w:instrText xml:space="preserve"> PAGEREF _Toc200307848 \h </w:instrText>
            </w:r>
            <w:r>
              <w:rPr>
                <w:noProof/>
                <w:webHidden/>
              </w:rPr>
            </w:r>
            <w:r>
              <w:rPr>
                <w:noProof/>
                <w:webHidden/>
              </w:rPr>
              <w:fldChar w:fldCharType="separate"/>
            </w:r>
            <w:r>
              <w:rPr>
                <w:noProof/>
                <w:webHidden/>
              </w:rPr>
              <w:t>2</w:t>
            </w:r>
            <w:r>
              <w:rPr>
                <w:noProof/>
                <w:webHidden/>
              </w:rPr>
              <w:fldChar w:fldCharType="end"/>
            </w:r>
          </w:hyperlink>
        </w:p>
        <w:p w:rsidR="00161CEA" w:rsidRDefault="00161CEA" w14:paraId="3287BD79" w14:textId="7BD0D95E">
          <w:pPr>
            <w:pStyle w:val="TOC1"/>
            <w:tabs>
              <w:tab w:val="right" w:leader="dot" w:pos="9890"/>
            </w:tabs>
            <w:rPr>
              <w:rFonts w:asciiTheme="minorHAnsi" w:hAnsiTheme="minorHAnsi" w:eastAsiaTheme="minorEastAsia" w:cstheme="minorBidi"/>
              <w:noProof/>
              <w:color w:val="auto"/>
              <w:kern w:val="2"/>
              <w:sz w:val="24"/>
              <w:szCs w:val="24"/>
              <w14:ligatures w14:val="standardContextual"/>
            </w:rPr>
          </w:pPr>
          <w:hyperlink w:history="1" w:anchor="_Toc200307849">
            <w:r w:rsidRPr="009C1930">
              <w:rPr>
                <w:rStyle w:val="Hyperlink"/>
                <w:noProof/>
              </w:rPr>
              <w:t>V.</w:t>
            </w:r>
            <w:r>
              <w:rPr>
                <w:rFonts w:asciiTheme="minorHAnsi" w:hAnsiTheme="minorHAnsi" w:eastAsiaTheme="minorEastAsia" w:cstheme="minorBidi"/>
                <w:noProof/>
                <w:color w:val="auto"/>
                <w:kern w:val="2"/>
                <w:sz w:val="24"/>
                <w:szCs w:val="24"/>
                <w14:ligatures w14:val="standardContextual"/>
              </w:rPr>
              <w:tab/>
            </w:r>
            <w:r w:rsidRPr="009C1930">
              <w:rPr>
                <w:rStyle w:val="Hyperlink"/>
                <w:noProof/>
              </w:rPr>
              <w:t>Performance Measures</w:t>
            </w:r>
            <w:r>
              <w:rPr>
                <w:noProof/>
                <w:webHidden/>
              </w:rPr>
              <w:tab/>
            </w:r>
            <w:r>
              <w:rPr>
                <w:noProof/>
                <w:webHidden/>
              </w:rPr>
              <w:fldChar w:fldCharType="begin"/>
            </w:r>
            <w:r>
              <w:rPr>
                <w:noProof/>
                <w:webHidden/>
              </w:rPr>
              <w:instrText xml:space="preserve"> PAGEREF _Toc200307849 \h </w:instrText>
            </w:r>
            <w:r>
              <w:rPr>
                <w:noProof/>
                <w:webHidden/>
              </w:rPr>
            </w:r>
            <w:r>
              <w:rPr>
                <w:noProof/>
                <w:webHidden/>
              </w:rPr>
              <w:fldChar w:fldCharType="separate"/>
            </w:r>
            <w:r>
              <w:rPr>
                <w:noProof/>
                <w:webHidden/>
              </w:rPr>
              <w:t>3</w:t>
            </w:r>
            <w:r>
              <w:rPr>
                <w:noProof/>
                <w:webHidden/>
              </w:rPr>
              <w:fldChar w:fldCharType="end"/>
            </w:r>
          </w:hyperlink>
        </w:p>
        <w:p w:rsidR="00161CEA" w:rsidRDefault="00161CEA" w14:paraId="1C7C87E0" w14:textId="5336CFFF">
          <w:pPr>
            <w:pStyle w:val="TOC2"/>
            <w:tabs>
              <w:tab w:val="right" w:leader="dot" w:pos="9890"/>
            </w:tabs>
            <w:rPr>
              <w:rFonts w:asciiTheme="minorHAnsi" w:hAnsiTheme="minorHAnsi" w:eastAsiaTheme="minorEastAsia" w:cstheme="minorBidi"/>
              <w:noProof/>
              <w:color w:val="auto"/>
              <w:kern w:val="2"/>
              <w:sz w:val="24"/>
              <w:szCs w:val="24"/>
              <w14:ligatures w14:val="standardContextual"/>
            </w:rPr>
          </w:pPr>
          <w:hyperlink w:history="1" w:anchor="_Toc200307850">
            <w:r w:rsidRPr="009C1930">
              <w:rPr>
                <w:rStyle w:val="Hyperlink"/>
                <w:noProof/>
              </w:rPr>
              <w:t>A.</w:t>
            </w:r>
            <w:r>
              <w:rPr>
                <w:rFonts w:asciiTheme="minorHAnsi" w:hAnsiTheme="minorHAnsi" w:eastAsiaTheme="minorEastAsia" w:cstheme="minorBidi"/>
                <w:noProof/>
                <w:color w:val="auto"/>
                <w:kern w:val="2"/>
                <w:sz w:val="24"/>
                <w:szCs w:val="24"/>
                <w14:ligatures w14:val="standardContextual"/>
              </w:rPr>
              <w:tab/>
            </w:r>
            <w:r w:rsidRPr="009C1930">
              <w:rPr>
                <w:rStyle w:val="Hyperlink"/>
                <w:noProof/>
              </w:rPr>
              <w:t>Suicide Screening Measure</w:t>
            </w:r>
            <w:r>
              <w:rPr>
                <w:noProof/>
                <w:webHidden/>
              </w:rPr>
              <w:tab/>
            </w:r>
            <w:r>
              <w:rPr>
                <w:noProof/>
                <w:webHidden/>
              </w:rPr>
              <w:fldChar w:fldCharType="begin"/>
            </w:r>
            <w:r>
              <w:rPr>
                <w:noProof/>
                <w:webHidden/>
              </w:rPr>
              <w:instrText xml:space="preserve"> PAGEREF _Toc200307850 \h </w:instrText>
            </w:r>
            <w:r>
              <w:rPr>
                <w:noProof/>
                <w:webHidden/>
              </w:rPr>
            </w:r>
            <w:r>
              <w:rPr>
                <w:noProof/>
                <w:webHidden/>
              </w:rPr>
              <w:fldChar w:fldCharType="separate"/>
            </w:r>
            <w:r>
              <w:rPr>
                <w:noProof/>
                <w:webHidden/>
              </w:rPr>
              <w:t>3</w:t>
            </w:r>
            <w:r>
              <w:rPr>
                <w:noProof/>
                <w:webHidden/>
              </w:rPr>
              <w:fldChar w:fldCharType="end"/>
            </w:r>
          </w:hyperlink>
        </w:p>
        <w:p w:rsidR="00161CEA" w:rsidRDefault="00161CEA" w14:paraId="707569B3" w14:textId="760412C2">
          <w:pPr>
            <w:pStyle w:val="TOC2"/>
            <w:tabs>
              <w:tab w:val="right" w:leader="dot" w:pos="9890"/>
            </w:tabs>
            <w:rPr>
              <w:rFonts w:asciiTheme="minorHAnsi" w:hAnsiTheme="minorHAnsi" w:eastAsiaTheme="minorEastAsia" w:cstheme="minorBidi"/>
              <w:noProof/>
              <w:color w:val="auto"/>
              <w:kern w:val="2"/>
              <w:sz w:val="24"/>
              <w:szCs w:val="24"/>
              <w14:ligatures w14:val="standardContextual"/>
            </w:rPr>
          </w:pPr>
          <w:hyperlink w:history="1" w:anchor="_Toc200307853">
            <w:r w:rsidRPr="009C1930">
              <w:rPr>
                <w:rStyle w:val="Hyperlink"/>
                <w:rFonts w:eastAsia="Helvetica"/>
                <w:noProof/>
              </w:rPr>
              <w:t>B.</w:t>
            </w:r>
            <w:r>
              <w:rPr>
                <w:rFonts w:asciiTheme="minorHAnsi" w:hAnsiTheme="minorHAnsi" w:eastAsiaTheme="minorEastAsia" w:cstheme="minorBidi"/>
                <w:noProof/>
                <w:color w:val="auto"/>
                <w:kern w:val="2"/>
                <w:sz w:val="24"/>
                <w:szCs w:val="24"/>
                <w14:ligatures w14:val="standardContextual"/>
              </w:rPr>
              <w:tab/>
            </w:r>
            <w:r w:rsidRPr="009C1930">
              <w:rPr>
                <w:rStyle w:val="Hyperlink"/>
                <w:noProof/>
              </w:rPr>
              <w:t>Same Day Access Measures</w:t>
            </w:r>
            <w:r>
              <w:rPr>
                <w:noProof/>
                <w:webHidden/>
              </w:rPr>
              <w:tab/>
            </w:r>
            <w:r>
              <w:rPr>
                <w:noProof/>
                <w:webHidden/>
              </w:rPr>
              <w:fldChar w:fldCharType="begin"/>
            </w:r>
            <w:r>
              <w:rPr>
                <w:noProof/>
                <w:webHidden/>
              </w:rPr>
              <w:instrText xml:space="preserve"> PAGEREF _Toc200307853 \h </w:instrText>
            </w:r>
            <w:r>
              <w:rPr>
                <w:noProof/>
                <w:webHidden/>
              </w:rPr>
            </w:r>
            <w:r>
              <w:rPr>
                <w:noProof/>
                <w:webHidden/>
              </w:rPr>
              <w:fldChar w:fldCharType="separate"/>
            </w:r>
            <w:r>
              <w:rPr>
                <w:noProof/>
                <w:webHidden/>
              </w:rPr>
              <w:t>3</w:t>
            </w:r>
            <w:r>
              <w:rPr>
                <w:noProof/>
                <w:webHidden/>
              </w:rPr>
              <w:fldChar w:fldCharType="end"/>
            </w:r>
          </w:hyperlink>
        </w:p>
        <w:p w:rsidR="00161CEA" w:rsidRDefault="00161CEA" w14:paraId="6364E33F" w14:textId="44429E87">
          <w:pPr>
            <w:pStyle w:val="TOC2"/>
            <w:tabs>
              <w:tab w:val="right" w:leader="dot" w:pos="9890"/>
            </w:tabs>
            <w:rPr>
              <w:rFonts w:asciiTheme="minorHAnsi" w:hAnsiTheme="minorHAnsi" w:eastAsiaTheme="minorEastAsia" w:cstheme="minorBidi"/>
              <w:noProof/>
              <w:color w:val="auto"/>
              <w:kern w:val="2"/>
              <w:sz w:val="24"/>
              <w:szCs w:val="24"/>
              <w14:ligatures w14:val="standardContextual"/>
            </w:rPr>
          </w:pPr>
          <w:hyperlink w:history="1" w:anchor="_Toc200307858">
            <w:r w:rsidRPr="009C1930">
              <w:rPr>
                <w:rStyle w:val="Hyperlink"/>
                <w:noProof/>
              </w:rPr>
              <w:t>C.</w:t>
            </w:r>
            <w:r>
              <w:rPr>
                <w:rFonts w:asciiTheme="minorHAnsi" w:hAnsiTheme="minorHAnsi" w:eastAsiaTheme="minorEastAsia" w:cstheme="minorBidi"/>
                <w:noProof/>
                <w:color w:val="auto"/>
                <w:kern w:val="2"/>
                <w:sz w:val="24"/>
                <w:szCs w:val="24"/>
                <w14:ligatures w14:val="standardContextual"/>
              </w:rPr>
              <w:tab/>
            </w:r>
            <w:r w:rsidRPr="009C1930">
              <w:rPr>
                <w:rStyle w:val="Hyperlink"/>
                <w:noProof/>
              </w:rPr>
              <w:t>SUD Engagement Measure (Block Grant SAMSHA/DBHDS Requirement)</w:t>
            </w:r>
            <w:r>
              <w:rPr>
                <w:noProof/>
                <w:webHidden/>
              </w:rPr>
              <w:tab/>
            </w:r>
            <w:r>
              <w:rPr>
                <w:noProof/>
                <w:webHidden/>
              </w:rPr>
              <w:fldChar w:fldCharType="begin"/>
            </w:r>
            <w:r>
              <w:rPr>
                <w:noProof/>
                <w:webHidden/>
              </w:rPr>
              <w:instrText xml:space="preserve"> PAGEREF _Toc200307858 \h </w:instrText>
            </w:r>
            <w:r>
              <w:rPr>
                <w:noProof/>
                <w:webHidden/>
              </w:rPr>
            </w:r>
            <w:r>
              <w:rPr>
                <w:noProof/>
                <w:webHidden/>
              </w:rPr>
              <w:fldChar w:fldCharType="separate"/>
            </w:r>
            <w:r>
              <w:rPr>
                <w:noProof/>
                <w:webHidden/>
              </w:rPr>
              <w:t>3</w:t>
            </w:r>
            <w:r>
              <w:rPr>
                <w:noProof/>
                <w:webHidden/>
              </w:rPr>
              <w:fldChar w:fldCharType="end"/>
            </w:r>
          </w:hyperlink>
        </w:p>
        <w:p w:rsidR="00161CEA" w:rsidRDefault="00161CEA" w14:paraId="306EE565" w14:textId="7B9E41C7">
          <w:pPr>
            <w:pStyle w:val="TOC2"/>
            <w:tabs>
              <w:tab w:val="right" w:leader="dot" w:pos="9890"/>
            </w:tabs>
            <w:rPr>
              <w:rFonts w:asciiTheme="minorHAnsi" w:hAnsiTheme="minorHAnsi" w:eastAsiaTheme="minorEastAsia" w:cstheme="minorBidi"/>
              <w:noProof/>
              <w:color w:val="auto"/>
              <w:kern w:val="2"/>
              <w:sz w:val="24"/>
              <w:szCs w:val="24"/>
              <w14:ligatures w14:val="standardContextual"/>
            </w:rPr>
          </w:pPr>
          <w:hyperlink w:history="1" w:anchor="_Toc200307859">
            <w:r w:rsidRPr="009C1930">
              <w:rPr>
                <w:rStyle w:val="Hyperlink"/>
                <w:noProof/>
              </w:rPr>
              <w:t>D.</w:t>
            </w:r>
            <w:r>
              <w:rPr>
                <w:rFonts w:asciiTheme="minorHAnsi" w:hAnsiTheme="minorHAnsi" w:eastAsiaTheme="minorEastAsia" w:cstheme="minorBidi"/>
                <w:noProof/>
                <w:color w:val="auto"/>
                <w:kern w:val="2"/>
                <w:sz w:val="24"/>
                <w:szCs w:val="24"/>
                <w14:ligatures w14:val="standardContextual"/>
              </w:rPr>
              <w:tab/>
            </w:r>
            <w:r w:rsidRPr="009C1930">
              <w:rPr>
                <w:rStyle w:val="Hyperlink"/>
                <w:noProof/>
              </w:rPr>
              <w:t>DLA-20 Measure</w:t>
            </w:r>
            <w:r>
              <w:rPr>
                <w:noProof/>
                <w:webHidden/>
              </w:rPr>
              <w:tab/>
            </w:r>
            <w:r>
              <w:rPr>
                <w:noProof/>
                <w:webHidden/>
              </w:rPr>
              <w:fldChar w:fldCharType="begin"/>
            </w:r>
            <w:r>
              <w:rPr>
                <w:noProof/>
                <w:webHidden/>
              </w:rPr>
              <w:instrText xml:space="preserve"> PAGEREF _Toc200307859 \h </w:instrText>
            </w:r>
            <w:r>
              <w:rPr>
                <w:noProof/>
                <w:webHidden/>
              </w:rPr>
            </w:r>
            <w:r>
              <w:rPr>
                <w:noProof/>
                <w:webHidden/>
              </w:rPr>
              <w:fldChar w:fldCharType="separate"/>
            </w:r>
            <w:r>
              <w:rPr>
                <w:noProof/>
                <w:webHidden/>
              </w:rPr>
              <w:t>3</w:t>
            </w:r>
            <w:r>
              <w:rPr>
                <w:noProof/>
                <w:webHidden/>
              </w:rPr>
              <w:fldChar w:fldCharType="end"/>
            </w:r>
          </w:hyperlink>
        </w:p>
        <w:p w:rsidR="00161CEA" w:rsidRDefault="00161CEA" w14:paraId="296310AF" w14:textId="63BAEAA0">
          <w:pPr>
            <w:pStyle w:val="TOC1"/>
            <w:tabs>
              <w:tab w:val="right" w:leader="dot" w:pos="9890"/>
            </w:tabs>
            <w:rPr>
              <w:rFonts w:asciiTheme="minorHAnsi" w:hAnsiTheme="minorHAnsi" w:eastAsiaTheme="minorEastAsia" w:cstheme="minorBidi"/>
              <w:noProof/>
              <w:color w:val="auto"/>
              <w:kern w:val="2"/>
              <w:sz w:val="24"/>
              <w:szCs w:val="24"/>
              <w14:ligatures w14:val="standardContextual"/>
            </w:rPr>
          </w:pPr>
          <w:hyperlink w:history="1" w:anchor="_Toc200307862">
            <w:r w:rsidRPr="009C1930">
              <w:rPr>
                <w:rStyle w:val="Hyperlink"/>
                <w:noProof/>
              </w:rPr>
              <w:t>VI.</w:t>
            </w:r>
            <w:r>
              <w:rPr>
                <w:rFonts w:asciiTheme="minorHAnsi" w:hAnsiTheme="minorHAnsi" w:eastAsiaTheme="minorEastAsia" w:cstheme="minorBidi"/>
                <w:noProof/>
                <w:color w:val="auto"/>
                <w:kern w:val="2"/>
                <w:sz w:val="24"/>
                <w:szCs w:val="24"/>
                <w14:ligatures w14:val="standardContextual"/>
              </w:rPr>
              <w:tab/>
            </w:r>
            <w:r w:rsidRPr="009C1930">
              <w:rPr>
                <w:rStyle w:val="Hyperlink"/>
                <w:noProof/>
              </w:rPr>
              <w:t>Additional Expectations and Elements Being Monitored</w:t>
            </w:r>
            <w:r>
              <w:rPr>
                <w:noProof/>
                <w:webHidden/>
              </w:rPr>
              <w:tab/>
            </w:r>
            <w:r>
              <w:rPr>
                <w:noProof/>
                <w:webHidden/>
              </w:rPr>
              <w:fldChar w:fldCharType="begin"/>
            </w:r>
            <w:r>
              <w:rPr>
                <w:noProof/>
                <w:webHidden/>
              </w:rPr>
              <w:instrText xml:space="preserve"> PAGEREF _Toc200307862 \h </w:instrText>
            </w:r>
            <w:r>
              <w:rPr>
                <w:noProof/>
                <w:webHidden/>
              </w:rPr>
            </w:r>
            <w:r>
              <w:rPr>
                <w:noProof/>
                <w:webHidden/>
              </w:rPr>
              <w:fldChar w:fldCharType="separate"/>
            </w:r>
            <w:r>
              <w:rPr>
                <w:noProof/>
                <w:webHidden/>
              </w:rPr>
              <w:t>4</w:t>
            </w:r>
            <w:r>
              <w:rPr>
                <w:noProof/>
                <w:webHidden/>
              </w:rPr>
              <w:fldChar w:fldCharType="end"/>
            </w:r>
          </w:hyperlink>
        </w:p>
        <w:p w:rsidR="00161CEA" w:rsidRDefault="00161CEA" w14:paraId="5883DDDE" w14:textId="391FEC8E">
          <w:pPr>
            <w:pStyle w:val="TOC1"/>
            <w:tabs>
              <w:tab w:val="right" w:leader="dot" w:pos="9890"/>
            </w:tabs>
            <w:rPr>
              <w:rFonts w:asciiTheme="minorHAnsi" w:hAnsiTheme="minorHAnsi" w:eastAsiaTheme="minorEastAsia" w:cstheme="minorBidi"/>
              <w:noProof/>
              <w:color w:val="auto"/>
              <w:kern w:val="2"/>
              <w:sz w:val="24"/>
              <w:szCs w:val="24"/>
              <w14:ligatures w14:val="standardContextual"/>
            </w:rPr>
          </w:pPr>
          <w:hyperlink w:history="1" w:anchor="_Toc200307863">
            <w:r w:rsidRPr="009C1930">
              <w:rPr>
                <w:rStyle w:val="Hyperlink"/>
                <w:noProof/>
              </w:rPr>
              <w:t>A.</w:t>
            </w:r>
            <w:r>
              <w:rPr>
                <w:rFonts w:asciiTheme="minorHAnsi" w:hAnsiTheme="minorHAnsi" w:eastAsiaTheme="minorEastAsia" w:cstheme="minorBidi"/>
                <w:noProof/>
                <w:color w:val="auto"/>
                <w:kern w:val="2"/>
                <w:sz w:val="24"/>
                <w:szCs w:val="24"/>
                <w14:ligatures w14:val="standardContextual"/>
              </w:rPr>
              <w:tab/>
            </w:r>
            <w:r w:rsidRPr="009C1930">
              <w:rPr>
                <w:rStyle w:val="Hyperlink"/>
                <w:noProof/>
              </w:rPr>
              <w:t>Outpatient Primary Care Screening and Monitoring</w:t>
            </w:r>
            <w:r>
              <w:rPr>
                <w:noProof/>
                <w:webHidden/>
              </w:rPr>
              <w:tab/>
            </w:r>
            <w:r>
              <w:rPr>
                <w:noProof/>
                <w:webHidden/>
              </w:rPr>
              <w:fldChar w:fldCharType="begin"/>
            </w:r>
            <w:r>
              <w:rPr>
                <w:noProof/>
                <w:webHidden/>
              </w:rPr>
              <w:instrText xml:space="preserve"> PAGEREF _Toc200307863 \h </w:instrText>
            </w:r>
            <w:r>
              <w:rPr>
                <w:noProof/>
                <w:webHidden/>
              </w:rPr>
            </w:r>
            <w:r>
              <w:rPr>
                <w:noProof/>
                <w:webHidden/>
              </w:rPr>
              <w:fldChar w:fldCharType="separate"/>
            </w:r>
            <w:r>
              <w:rPr>
                <w:noProof/>
                <w:webHidden/>
              </w:rPr>
              <w:t>4</w:t>
            </w:r>
            <w:r>
              <w:rPr>
                <w:noProof/>
                <w:webHidden/>
              </w:rPr>
              <w:fldChar w:fldCharType="end"/>
            </w:r>
          </w:hyperlink>
        </w:p>
        <w:p w:rsidR="00161CEA" w:rsidRDefault="00161CEA" w14:paraId="55E374C0" w14:textId="6E378812">
          <w:pPr>
            <w:pStyle w:val="TOC2"/>
            <w:tabs>
              <w:tab w:val="right" w:leader="dot" w:pos="9890"/>
            </w:tabs>
            <w:rPr>
              <w:rFonts w:asciiTheme="minorHAnsi" w:hAnsiTheme="minorHAnsi" w:eastAsiaTheme="minorEastAsia" w:cstheme="minorBidi"/>
              <w:noProof/>
              <w:color w:val="auto"/>
              <w:kern w:val="2"/>
              <w:sz w:val="24"/>
              <w:szCs w:val="24"/>
              <w14:ligatures w14:val="standardContextual"/>
            </w:rPr>
          </w:pPr>
          <w:hyperlink w:history="1" w:anchor="_Toc200307864">
            <w:r w:rsidRPr="009C1930">
              <w:rPr>
                <w:rStyle w:val="Hyperlink"/>
                <w:noProof/>
              </w:rPr>
              <w:t>1.</w:t>
            </w:r>
            <w:r>
              <w:rPr>
                <w:rFonts w:asciiTheme="minorHAnsi" w:hAnsiTheme="minorHAnsi" w:eastAsiaTheme="minorEastAsia" w:cstheme="minorBidi"/>
                <w:noProof/>
                <w:color w:val="auto"/>
                <w:kern w:val="2"/>
                <w:sz w:val="24"/>
                <w:szCs w:val="24"/>
                <w14:ligatures w14:val="standardContextual"/>
              </w:rPr>
              <w:tab/>
            </w:r>
            <w:r w:rsidRPr="009C1930">
              <w:rPr>
                <w:rStyle w:val="Hyperlink"/>
                <w:noProof/>
              </w:rPr>
              <w:t>Primary Care Screening</w:t>
            </w:r>
            <w:r>
              <w:rPr>
                <w:noProof/>
                <w:webHidden/>
              </w:rPr>
              <w:tab/>
            </w:r>
            <w:r>
              <w:rPr>
                <w:noProof/>
                <w:webHidden/>
              </w:rPr>
              <w:fldChar w:fldCharType="begin"/>
            </w:r>
            <w:r>
              <w:rPr>
                <w:noProof/>
                <w:webHidden/>
              </w:rPr>
              <w:instrText xml:space="preserve"> PAGEREF _Toc200307864 \h </w:instrText>
            </w:r>
            <w:r>
              <w:rPr>
                <w:noProof/>
                <w:webHidden/>
              </w:rPr>
            </w:r>
            <w:r>
              <w:rPr>
                <w:noProof/>
                <w:webHidden/>
              </w:rPr>
              <w:fldChar w:fldCharType="separate"/>
            </w:r>
            <w:r>
              <w:rPr>
                <w:noProof/>
                <w:webHidden/>
              </w:rPr>
              <w:t>4</w:t>
            </w:r>
            <w:r>
              <w:rPr>
                <w:noProof/>
                <w:webHidden/>
              </w:rPr>
              <w:fldChar w:fldCharType="end"/>
            </w:r>
          </w:hyperlink>
        </w:p>
        <w:p w:rsidR="00161CEA" w:rsidRDefault="00161CEA" w14:paraId="1202C132" w14:textId="7B2C8B1F">
          <w:pPr>
            <w:pStyle w:val="TOC2"/>
            <w:tabs>
              <w:tab w:val="right" w:leader="dot" w:pos="9890"/>
            </w:tabs>
            <w:rPr>
              <w:rFonts w:asciiTheme="minorHAnsi" w:hAnsiTheme="minorHAnsi" w:eastAsiaTheme="minorEastAsia" w:cstheme="minorBidi"/>
              <w:noProof/>
              <w:color w:val="auto"/>
              <w:kern w:val="2"/>
              <w:sz w:val="24"/>
              <w:szCs w:val="24"/>
              <w14:ligatures w14:val="standardContextual"/>
            </w:rPr>
          </w:pPr>
          <w:hyperlink w:history="1" w:anchor="_Toc200307865">
            <w:r w:rsidRPr="009C1930">
              <w:rPr>
                <w:rStyle w:val="Hyperlink"/>
                <w:noProof/>
              </w:rPr>
              <w:t>2.   Antipsychotic Metabolic Screening</w:t>
            </w:r>
            <w:r>
              <w:rPr>
                <w:noProof/>
                <w:webHidden/>
              </w:rPr>
              <w:tab/>
            </w:r>
            <w:r>
              <w:rPr>
                <w:noProof/>
                <w:webHidden/>
              </w:rPr>
              <w:fldChar w:fldCharType="begin"/>
            </w:r>
            <w:r>
              <w:rPr>
                <w:noProof/>
                <w:webHidden/>
              </w:rPr>
              <w:instrText xml:space="preserve"> PAGEREF _Toc200307865 \h </w:instrText>
            </w:r>
            <w:r>
              <w:rPr>
                <w:noProof/>
                <w:webHidden/>
              </w:rPr>
            </w:r>
            <w:r>
              <w:rPr>
                <w:noProof/>
                <w:webHidden/>
              </w:rPr>
              <w:fldChar w:fldCharType="separate"/>
            </w:r>
            <w:r>
              <w:rPr>
                <w:noProof/>
                <w:webHidden/>
              </w:rPr>
              <w:t>4</w:t>
            </w:r>
            <w:r>
              <w:rPr>
                <w:noProof/>
                <w:webHidden/>
              </w:rPr>
              <w:fldChar w:fldCharType="end"/>
            </w:r>
          </w:hyperlink>
        </w:p>
        <w:p w:rsidR="00161CEA" w:rsidRDefault="00161CEA" w14:paraId="0EBA4DAB" w14:textId="0AF1F998">
          <w:pPr>
            <w:pStyle w:val="TOC2"/>
            <w:tabs>
              <w:tab w:val="right" w:leader="dot" w:pos="9890"/>
            </w:tabs>
            <w:rPr>
              <w:rFonts w:asciiTheme="minorHAnsi" w:hAnsiTheme="minorHAnsi" w:eastAsiaTheme="minorEastAsia" w:cstheme="minorBidi"/>
              <w:noProof/>
              <w:color w:val="auto"/>
              <w:kern w:val="2"/>
              <w:sz w:val="24"/>
              <w:szCs w:val="24"/>
              <w14:ligatures w14:val="standardContextual"/>
            </w:rPr>
          </w:pPr>
          <w:hyperlink w:history="1" w:anchor="_Toc200307866">
            <w:r w:rsidRPr="009C1930">
              <w:rPr>
                <w:rStyle w:val="Hyperlink"/>
                <w:noProof/>
              </w:rPr>
              <w:t>B.   Outpatient Services</w:t>
            </w:r>
            <w:r>
              <w:rPr>
                <w:noProof/>
                <w:webHidden/>
              </w:rPr>
              <w:tab/>
            </w:r>
            <w:r>
              <w:rPr>
                <w:noProof/>
                <w:webHidden/>
              </w:rPr>
              <w:fldChar w:fldCharType="begin"/>
            </w:r>
            <w:r>
              <w:rPr>
                <w:noProof/>
                <w:webHidden/>
              </w:rPr>
              <w:instrText xml:space="preserve"> PAGEREF _Toc200307866 \h </w:instrText>
            </w:r>
            <w:r>
              <w:rPr>
                <w:noProof/>
                <w:webHidden/>
              </w:rPr>
            </w:r>
            <w:r>
              <w:rPr>
                <w:noProof/>
                <w:webHidden/>
              </w:rPr>
              <w:fldChar w:fldCharType="separate"/>
            </w:r>
            <w:r>
              <w:rPr>
                <w:noProof/>
                <w:webHidden/>
              </w:rPr>
              <w:t>4</w:t>
            </w:r>
            <w:r>
              <w:rPr>
                <w:noProof/>
                <w:webHidden/>
              </w:rPr>
              <w:fldChar w:fldCharType="end"/>
            </w:r>
          </w:hyperlink>
        </w:p>
        <w:p w:rsidR="00161CEA" w:rsidRDefault="00161CEA" w14:paraId="1C425CEF" w14:textId="6F01A625">
          <w:pPr>
            <w:pStyle w:val="TOC2"/>
            <w:tabs>
              <w:tab w:val="right" w:leader="dot" w:pos="9890"/>
            </w:tabs>
            <w:rPr>
              <w:rFonts w:asciiTheme="minorHAnsi" w:hAnsiTheme="minorHAnsi" w:eastAsiaTheme="minorEastAsia" w:cstheme="minorBidi"/>
              <w:noProof/>
              <w:color w:val="auto"/>
              <w:kern w:val="2"/>
              <w:sz w:val="24"/>
              <w:szCs w:val="24"/>
              <w14:ligatures w14:val="standardContextual"/>
            </w:rPr>
          </w:pPr>
          <w:hyperlink w:history="1" w:anchor="_Toc200307867">
            <w:r w:rsidRPr="009C1930">
              <w:rPr>
                <w:rStyle w:val="Hyperlink"/>
                <w:noProof/>
              </w:rPr>
              <w:t>C.</w:t>
            </w:r>
            <w:r>
              <w:rPr>
                <w:rFonts w:asciiTheme="minorHAnsi" w:hAnsiTheme="minorHAnsi" w:eastAsiaTheme="minorEastAsia" w:cstheme="minorBidi"/>
                <w:noProof/>
                <w:color w:val="auto"/>
                <w:kern w:val="2"/>
                <w:sz w:val="24"/>
                <w:szCs w:val="24"/>
                <w14:ligatures w14:val="standardContextual"/>
              </w:rPr>
              <w:tab/>
            </w:r>
            <w:r w:rsidRPr="009C1930">
              <w:rPr>
                <w:rStyle w:val="Hyperlink"/>
                <w:noProof/>
              </w:rPr>
              <w:t>Service Members, Veterans, and Families (SMVF)</w:t>
            </w:r>
            <w:r>
              <w:rPr>
                <w:noProof/>
                <w:webHidden/>
              </w:rPr>
              <w:tab/>
            </w:r>
            <w:r>
              <w:rPr>
                <w:noProof/>
                <w:webHidden/>
              </w:rPr>
              <w:fldChar w:fldCharType="begin"/>
            </w:r>
            <w:r>
              <w:rPr>
                <w:noProof/>
                <w:webHidden/>
              </w:rPr>
              <w:instrText xml:space="preserve"> PAGEREF _Toc200307867 \h </w:instrText>
            </w:r>
            <w:r>
              <w:rPr>
                <w:noProof/>
                <w:webHidden/>
              </w:rPr>
            </w:r>
            <w:r>
              <w:rPr>
                <w:noProof/>
                <w:webHidden/>
              </w:rPr>
              <w:fldChar w:fldCharType="separate"/>
            </w:r>
            <w:r>
              <w:rPr>
                <w:noProof/>
                <w:webHidden/>
              </w:rPr>
              <w:t>5</w:t>
            </w:r>
            <w:r>
              <w:rPr>
                <w:noProof/>
                <w:webHidden/>
              </w:rPr>
              <w:fldChar w:fldCharType="end"/>
            </w:r>
          </w:hyperlink>
        </w:p>
        <w:p w:rsidR="00161CEA" w:rsidRDefault="00161CEA" w14:paraId="38F3FF10" w14:textId="6CAB8DB2">
          <w:pPr>
            <w:pStyle w:val="TOC2"/>
            <w:tabs>
              <w:tab w:val="right" w:leader="dot" w:pos="9890"/>
            </w:tabs>
            <w:rPr>
              <w:rFonts w:asciiTheme="minorHAnsi" w:hAnsiTheme="minorHAnsi" w:eastAsiaTheme="minorEastAsia" w:cstheme="minorBidi"/>
              <w:noProof/>
              <w:color w:val="auto"/>
              <w:kern w:val="2"/>
              <w:sz w:val="24"/>
              <w:szCs w:val="24"/>
              <w14:ligatures w14:val="standardContextual"/>
            </w:rPr>
          </w:pPr>
          <w:hyperlink w:history="1" w:anchor="_Toc200307868">
            <w:r w:rsidRPr="009C1930">
              <w:rPr>
                <w:rStyle w:val="Hyperlink"/>
                <w:noProof/>
              </w:rPr>
              <w:t>D.</w:t>
            </w:r>
            <w:r>
              <w:rPr>
                <w:rFonts w:asciiTheme="minorHAnsi" w:hAnsiTheme="minorHAnsi" w:eastAsiaTheme="minorEastAsia" w:cstheme="minorBidi"/>
                <w:noProof/>
                <w:color w:val="auto"/>
                <w:kern w:val="2"/>
                <w:sz w:val="24"/>
                <w:szCs w:val="24"/>
                <w14:ligatures w14:val="standardContextual"/>
              </w:rPr>
              <w:tab/>
            </w:r>
            <w:r w:rsidRPr="009C1930">
              <w:rPr>
                <w:rStyle w:val="Hyperlink"/>
                <w:noProof/>
              </w:rPr>
              <w:t>Peer and Family Support Services</w:t>
            </w:r>
            <w:r>
              <w:rPr>
                <w:noProof/>
                <w:webHidden/>
              </w:rPr>
              <w:tab/>
            </w:r>
            <w:r>
              <w:rPr>
                <w:noProof/>
                <w:webHidden/>
              </w:rPr>
              <w:fldChar w:fldCharType="begin"/>
            </w:r>
            <w:r>
              <w:rPr>
                <w:noProof/>
                <w:webHidden/>
              </w:rPr>
              <w:instrText xml:space="preserve"> PAGEREF _Toc200307868 \h </w:instrText>
            </w:r>
            <w:r>
              <w:rPr>
                <w:noProof/>
                <w:webHidden/>
              </w:rPr>
            </w:r>
            <w:r>
              <w:rPr>
                <w:noProof/>
                <w:webHidden/>
              </w:rPr>
              <w:fldChar w:fldCharType="separate"/>
            </w:r>
            <w:r>
              <w:rPr>
                <w:noProof/>
                <w:webHidden/>
              </w:rPr>
              <w:t>5</w:t>
            </w:r>
            <w:r>
              <w:rPr>
                <w:noProof/>
                <w:webHidden/>
              </w:rPr>
              <w:fldChar w:fldCharType="end"/>
            </w:r>
          </w:hyperlink>
        </w:p>
        <w:p w:rsidR="00161CEA" w:rsidRDefault="00161CEA" w14:paraId="038CD22C" w14:textId="7B8CDC0A">
          <w:pPr>
            <w:pStyle w:val="TOC1"/>
            <w:tabs>
              <w:tab w:val="right" w:leader="dot" w:pos="9890"/>
            </w:tabs>
            <w:rPr>
              <w:rFonts w:asciiTheme="minorHAnsi" w:hAnsiTheme="minorHAnsi" w:eastAsiaTheme="minorEastAsia" w:cstheme="minorBidi"/>
              <w:noProof/>
              <w:color w:val="auto"/>
              <w:kern w:val="2"/>
              <w:sz w:val="24"/>
              <w:szCs w:val="24"/>
              <w14:ligatures w14:val="standardContextual"/>
            </w:rPr>
          </w:pPr>
          <w:hyperlink w:history="1" w:anchor="_Toc200307869">
            <w:r w:rsidRPr="009C1930">
              <w:rPr>
                <w:rStyle w:val="Hyperlink"/>
                <w:noProof/>
              </w:rPr>
              <w:t>Attachment 1</w:t>
            </w:r>
            <w:r>
              <w:rPr>
                <w:noProof/>
                <w:webHidden/>
              </w:rPr>
              <w:tab/>
            </w:r>
            <w:r>
              <w:rPr>
                <w:noProof/>
                <w:webHidden/>
              </w:rPr>
              <w:fldChar w:fldCharType="begin"/>
            </w:r>
            <w:r>
              <w:rPr>
                <w:noProof/>
                <w:webHidden/>
              </w:rPr>
              <w:instrText xml:space="preserve"> PAGEREF _Toc200307869 \h </w:instrText>
            </w:r>
            <w:r>
              <w:rPr>
                <w:noProof/>
                <w:webHidden/>
              </w:rPr>
            </w:r>
            <w:r>
              <w:rPr>
                <w:noProof/>
                <w:webHidden/>
              </w:rPr>
              <w:fldChar w:fldCharType="separate"/>
            </w:r>
            <w:r>
              <w:rPr>
                <w:noProof/>
                <w:webHidden/>
              </w:rPr>
              <w:t>6</w:t>
            </w:r>
            <w:r>
              <w:rPr>
                <w:noProof/>
                <w:webHidden/>
              </w:rPr>
              <w:fldChar w:fldCharType="end"/>
            </w:r>
          </w:hyperlink>
        </w:p>
        <w:p w:rsidRPr="00250EFB" w:rsidR="004E6147" w:rsidP="004E6147" w:rsidRDefault="004E6147" w14:paraId="49487C20" w14:textId="4C678ECB">
          <w:r w:rsidRPr="00250EFB">
            <w:rPr>
              <w:b/>
              <w:bCs/>
              <w:noProof/>
            </w:rPr>
            <w:fldChar w:fldCharType="end"/>
          </w:r>
        </w:p>
      </w:sdtContent>
    </w:sdt>
    <w:p w:rsidRPr="00250EFB" w:rsidR="00C04867" w:rsidP="6F3FE96F" w:rsidRDefault="00C04867" w14:paraId="63BBA7F8" w14:textId="77777777">
      <w:pPr>
        <w:spacing w:after="98"/>
        <w:ind w:left="966" w:hanging="360"/>
        <w:jc w:val="center"/>
      </w:pPr>
    </w:p>
    <w:p w:rsidRPr="00250EFB" w:rsidR="00C04867" w:rsidP="009E7F8E" w:rsidRDefault="00C04867" w14:paraId="5B352F92" w14:textId="7C0D68C5"/>
    <w:p w:rsidRPr="00250EFB" w:rsidR="009E7F8E" w:rsidP="009E7F8E" w:rsidRDefault="009E7F8E" w14:paraId="29794634" w14:textId="2C86FD74"/>
    <w:p w:rsidRPr="00250EFB" w:rsidR="009E7F8E" w:rsidP="009E7F8E" w:rsidRDefault="009E7F8E" w14:paraId="51B60655" w14:textId="4F1DD7C0"/>
    <w:p w:rsidRPr="00250EFB" w:rsidR="009E7F8E" w:rsidP="009E7F8E" w:rsidRDefault="009E7F8E" w14:paraId="46EAB7AB" w14:textId="3594E992"/>
    <w:p w:rsidRPr="00250EFB" w:rsidR="009E7F8E" w:rsidP="009E7F8E" w:rsidRDefault="009E7F8E" w14:paraId="2CD166B3" w14:textId="785DA0A3"/>
    <w:p w:rsidRPr="00250EFB" w:rsidR="009E7F8E" w:rsidP="009E7F8E" w:rsidRDefault="009E7F8E" w14:paraId="3AE89596" w14:textId="07BF6573"/>
    <w:p w:rsidRPr="00250EFB" w:rsidR="009E7F8E" w:rsidP="009E7F8E" w:rsidRDefault="009E7F8E" w14:paraId="54A3AAF8" w14:textId="25E2BCCB"/>
    <w:p w:rsidRPr="00250EFB" w:rsidR="009E7F8E" w:rsidP="009E7F8E" w:rsidRDefault="009E7F8E" w14:paraId="06718347" w14:textId="4BC5F1DD"/>
    <w:p w:rsidRPr="00250EFB" w:rsidR="009E7F8E" w:rsidP="009E7F8E" w:rsidRDefault="009E7F8E" w14:paraId="03DC9889" w14:textId="40D46CCD"/>
    <w:p w:rsidRPr="00250EFB" w:rsidR="009E7F8E" w:rsidP="009E7F8E" w:rsidRDefault="009E7F8E" w14:paraId="305ED4AF" w14:textId="4111F9BE"/>
    <w:p w:rsidRPr="00250EFB" w:rsidR="009E7F8E" w:rsidP="009E7F8E" w:rsidRDefault="009E7F8E" w14:paraId="69A6C264" w14:textId="3D7C6466"/>
    <w:p w:rsidRPr="00250EFB" w:rsidR="009E7F8E" w:rsidP="009E7F8E" w:rsidRDefault="009E7F8E" w14:paraId="6824705F" w14:textId="58F7EC1D"/>
    <w:p w:rsidRPr="00250EFB" w:rsidR="009E7F8E" w:rsidP="009E7F8E" w:rsidRDefault="009E7F8E" w14:paraId="3A29FB30" w14:textId="7796346E"/>
    <w:p w:rsidRPr="00250EFB" w:rsidR="009E7F8E" w:rsidP="009E7F8E" w:rsidRDefault="009E7F8E" w14:paraId="5866518D" w14:textId="68537625"/>
    <w:p w:rsidRPr="00250EFB" w:rsidR="009E7F8E" w:rsidP="009E7F8E" w:rsidRDefault="009E7F8E" w14:paraId="64E8672B" w14:textId="42CAD4E2"/>
    <w:p w:rsidRPr="00250EFB" w:rsidR="009E7F8E" w:rsidP="009E7F8E" w:rsidRDefault="009E7F8E" w14:paraId="7A55AA08" w14:textId="243175A2"/>
    <w:p w:rsidRPr="00250EFB" w:rsidR="00BC0C06" w:rsidRDefault="00BC0C06" w14:paraId="187A93AF" w14:textId="3472C69F">
      <w:pPr>
        <w:spacing w:after="160" w:line="259" w:lineRule="auto"/>
        <w:ind w:left="0" w:firstLine="0"/>
      </w:pPr>
      <w:r w:rsidRPr="00250EFB">
        <w:br w:type="page"/>
      </w:r>
    </w:p>
    <w:p w:rsidRPr="00250EFB" w:rsidR="00850A34" w:rsidP="00AB0A96" w:rsidRDefault="005A6522" w14:paraId="3A66AC1A" w14:textId="3127B41B">
      <w:pPr>
        <w:pStyle w:val="Heading1"/>
        <w:numPr>
          <w:ilvl w:val="0"/>
          <w:numId w:val="39"/>
        </w:numPr>
        <w:jc w:val="center"/>
      </w:pPr>
      <w:bookmarkStart w:name="_Toc200307843" w:id="5"/>
      <w:r w:rsidRPr="00250EFB">
        <w:t>Introduction</w:t>
      </w:r>
      <w:bookmarkEnd w:id="2"/>
      <w:bookmarkEnd w:id="5"/>
    </w:p>
    <w:p w:rsidRPr="00250EFB" w:rsidR="00004141" w:rsidP="6F3FE96F" w:rsidRDefault="00485DD7" w14:paraId="509A8C1D" w14:textId="67E123D6">
      <w:pPr>
        <w:ind w:left="0" w:firstLine="0"/>
        <w:rPr>
          <w:color w:val="auto"/>
        </w:rPr>
      </w:pPr>
      <w:r w:rsidRPr="00250EFB">
        <w:rPr>
          <w:color w:val="auto"/>
        </w:rPr>
        <w:t>The Department</w:t>
      </w:r>
      <w:r w:rsidRPr="00250EFB" w:rsidR="00D31C1A">
        <w:rPr>
          <w:color w:val="auto"/>
        </w:rPr>
        <w:t>, the Community Services Board</w:t>
      </w:r>
      <w:r w:rsidRPr="00250EFB" w:rsidR="00DB711D">
        <w:rPr>
          <w:color w:val="auto"/>
        </w:rPr>
        <w:t>s</w:t>
      </w:r>
      <w:r w:rsidRPr="00250EFB" w:rsidR="00D31C1A">
        <w:rPr>
          <w:color w:val="auto"/>
        </w:rPr>
        <w:t xml:space="preserve"> and Behavioral Health Authorit</w:t>
      </w:r>
      <w:r w:rsidRPr="00250EFB" w:rsidR="00DB711D">
        <w:rPr>
          <w:color w:val="auto"/>
        </w:rPr>
        <w:t>y</w:t>
      </w:r>
      <w:r w:rsidRPr="00250EFB" w:rsidR="00D31C1A">
        <w:rPr>
          <w:color w:val="auto"/>
        </w:rPr>
        <w:t xml:space="preserve"> (</w:t>
      </w:r>
      <w:r w:rsidRPr="00250EFB">
        <w:rPr>
          <w:color w:val="auto"/>
        </w:rPr>
        <w:t>CSB</w:t>
      </w:r>
      <w:r w:rsidRPr="00250EFB" w:rsidR="00D31C1A">
        <w:rPr>
          <w:color w:val="auto"/>
        </w:rPr>
        <w:t>)</w:t>
      </w:r>
      <w:r w:rsidRPr="00250EFB">
        <w:rPr>
          <w:color w:val="auto"/>
        </w:rPr>
        <w:t xml:space="preserve"> are committed to a collaborative continuous quality improvement (CQI) process aimed at improving the quality, </w:t>
      </w:r>
      <w:r w:rsidRPr="00250EFB" w:rsidR="581068E1">
        <w:rPr>
          <w:color w:val="auto"/>
        </w:rPr>
        <w:t xml:space="preserve">transparency, </w:t>
      </w:r>
      <w:r w:rsidRPr="00250EFB">
        <w:rPr>
          <w:color w:val="auto"/>
        </w:rPr>
        <w:t>accessibility, consistency, integration, and responsiveness of services across the Commonwealth pursuant to Code §37.2-508(C) and §37.2-608(C).</w:t>
      </w:r>
      <w:r w:rsidRPr="00250EFB" w:rsidR="003C123E">
        <w:rPr>
          <w:color w:val="auto"/>
        </w:rPr>
        <w:t xml:space="preserve"> Exhibit B establishes the </w:t>
      </w:r>
      <w:r w:rsidRPr="00250EFB" w:rsidR="00061AA3">
        <w:rPr>
          <w:color w:val="auto"/>
        </w:rPr>
        <w:t xml:space="preserve">CQI </w:t>
      </w:r>
      <w:r w:rsidRPr="00250EFB" w:rsidR="003C123E">
        <w:rPr>
          <w:color w:val="auto"/>
        </w:rPr>
        <w:t xml:space="preserve">framework through which CSBs, providing </w:t>
      </w:r>
      <w:r w:rsidRPr="00250EFB" w:rsidR="00004141">
        <w:rPr>
          <w:color w:val="auto"/>
        </w:rPr>
        <w:t xml:space="preserve">community </w:t>
      </w:r>
      <w:r w:rsidRPr="00250EFB" w:rsidR="003C123E">
        <w:rPr>
          <w:color w:val="auto"/>
        </w:rPr>
        <w:t xml:space="preserve">behavioral health services, and the Department engage in the CQI processes </w:t>
      </w:r>
      <w:r w:rsidRPr="00250EFB" w:rsidR="00571938">
        <w:rPr>
          <w:color w:val="auto"/>
        </w:rPr>
        <w:t xml:space="preserve">that are </w:t>
      </w:r>
      <w:r w:rsidRPr="00250EFB" w:rsidR="003C123E">
        <w:rPr>
          <w:color w:val="auto"/>
        </w:rPr>
        <w:t xml:space="preserve">established to track progress towards meeting established benchmarks, identify barriers </w:t>
      </w:r>
      <w:r w:rsidRPr="00250EFB" w:rsidR="00061AA3">
        <w:rPr>
          <w:color w:val="auto"/>
        </w:rPr>
        <w:t xml:space="preserve">to achievement, </w:t>
      </w:r>
      <w:r w:rsidRPr="00250EFB" w:rsidR="003C123E">
        <w:rPr>
          <w:color w:val="auto"/>
        </w:rPr>
        <w:t xml:space="preserve">and understand </w:t>
      </w:r>
      <w:r w:rsidRPr="00250EFB" w:rsidR="00061AA3">
        <w:rPr>
          <w:color w:val="auto"/>
        </w:rPr>
        <w:t xml:space="preserve">and address </w:t>
      </w:r>
      <w:r w:rsidRPr="00250EFB" w:rsidR="003C123E">
        <w:rPr>
          <w:color w:val="auto"/>
        </w:rPr>
        <w:t xml:space="preserve">root causes that </w:t>
      </w:r>
      <w:r w:rsidRPr="00250EFB" w:rsidR="001455D8">
        <w:rPr>
          <w:color w:val="auto"/>
        </w:rPr>
        <w:t>impacts</w:t>
      </w:r>
      <w:r w:rsidRPr="00250EFB" w:rsidR="003C123E">
        <w:rPr>
          <w:color w:val="auto"/>
        </w:rPr>
        <w:t xml:space="preserve"> progress</w:t>
      </w:r>
      <w:r w:rsidRPr="00250EFB" w:rsidR="00061AA3">
        <w:rPr>
          <w:color w:val="auto"/>
        </w:rPr>
        <w:t xml:space="preserve">. </w:t>
      </w:r>
      <w:r w:rsidRPr="00250EFB" w:rsidR="00004141">
        <w:rPr>
          <w:color w:val="auto"/>
        </w:rPr>
        <w:t xml:space="preserve">For the purposes of this Exhibit, “benchmark” is defined as the measure target for achievement </w:t>
      </w:r>
      <w:r w:rsidRPr="00250EFB" w:rsidR="00571938">
        <w:rPr>
          <w:color w:val="auto"/>
        </w:rPr>
        <w:t xml:space="preserve">that is </w:t>
      </w:r>
      <w:r w:rsidRPr="00250EFB" w:rsidR="00004141">
        <w:rPr>
          <w:color w:val="auto"/>
        </w:rPr>
        <w:t>established by the Department</w:t>
      </w:r>
      <w:r w:rsidRPr="00250EFB" w:rsidR="0F6801E4">
        <w:rPr>
          <w:color w:val="auto"/>
        </w:rPr>
        <w:t xml:space="preserve"> in collaboration with CSB</w:t>
      </w:r>
      <w:r w:rsidRPr="00250EFB" w:rsidR="00004141">
        <w:rPr>
          <w:color w:val="auto"/>
        </w:rPr>
        <w:t>.</w:t>
      </w:r>
    </w:p>
    <w:p w:rsidRPr="00250EFB" w:rsidR="00690BCF" w:rsidP="6F3FE96F" w:rsidRDefault="00690BCF" w14:paraId="46C52233" w14:textId="77777777">
      <w:pPr>
        <w:ind w:left="0" w:firstLine="0"/>
        <w:rPr>
          <w:color w:val="auto"/>
        </w:rPr>
      </w:pPr>
    </w:p>
    <w:p w:rsidRPr="00250EFB" w:rsidR="00690BCF" w:rsidP="00AB0A96" w:rsidRDefault="00E2394A" w14:paraId="3ACE43D5" w14:textId="5A7A9879">
      <w:pPr>
        <w:pStyle w:val="Heading1"/>
        <w:numPr>
          <w:ilvl w:val="0"/>
          <w:numId w:val="39"/>
        </w:numPr>
        <w:jc w:val="center"/>
      </w:pPr>
      <w:del w:author="Neal-jones, Chaye (DBHDS)" w:date="2025-01-15T14:54:00Z" w:id="6">
        <w:r w:rsidRPr="00250EFB" w:rsidDel="00A75699">
          <w:delText>Benchmark</w:delText>
        </w:r>
        <w:r w:rsidRPr="00250EFB" w:rsidDel="00A75699" w:rsidR="0098002A">
          <w:delText>s</w:delText>
        </w:r>
      </w:del>
      <w:bookmarkStart w:name="_Toc200307844" w:id="7"/>
      <w:ins w:author="Neal-jones, Chaye (DBHDS)" w:date="2025-01-15T14:54:00Z" w:id="8">
        <w:r w:rsidRPr="00250EFB" w:rsidR="00A75699">
          <w:t>Measure Developm</w:t>
        </w:r>
      </w:ins>
      <w:ins w:author="Neal-jones, Chaye (DBHDS)" w:date="2025-01-15T14:55:00Z" w:id="9">
        <w:r w:rsidRPr="00250EFB" w:rsidR="00A75699">
          <w:t>ent</w:t>
        </w:r>
        <w:bookmarkEnd w:id="7"/>
        <w:r w:rsidRPr="00250EFB" w:rsidR="00A75699">
          <w:t xml:space="preserve"> </w:t>
        </w:r>
      </w:ins>
    </w:p>
    <w:p w:rsidRPr="00250EFB" w:rsidR="00B33EBC" w:rsidRDefault="00004141" w14:paraId="546E515A" w14:textId="0C17D054">
      <w:pPr>
        <w:spacing w:line="247" w:lineRule="auto"/>
        <w:ind w:left="25" w:hanging="25"/>
        <w:rPr>
          <w:color w:val="auto"/>
        </w:rPr>
      </w:pPr>
      <w:r w:rsidRPr="7AA540C3">
        <w:rPr>
          <w:color w:val="auto"/>
        </w:rPr>
        <w:t xml:space="preserve">The establishment of benchmarks is a collaborative process </w:t>
      </w:r>
      <w:r w:rsidRPr="7AA540C3" w:rsidR="006C7946">
        <w:rPr>
          <w:color w:val="auto"/>
        </w:rPr>
        <w:t xml:space="preserve">with the CSBs </w:t>
      </w:r>
      <w:r w:rsidRPr="7AA540C3">
        <w:rPr>
          <w:color w:val="auto"/>
        </w:rPr>
        <w:t xml:space="preserve">and exists as part of the </w:t>
      </w:r>
      <w:r>
        <w:fldChar w:fldCharType="begin"/>
      </w:r>
      <w:commentRangeStart w:id="10"/>
      <w:commentRangeStart w:id="11"/>
      <w:commentRangeStart w:id="12"/>
      <w:commentRangeStart w:id="13"/>
      <w:r>
        <w:instrText xml:space="preserve">HYPERLINK "https://dbhds.virginia.gov/quality-management/community-behavioral-health-quality-management/" </w:instrText>
      </w:r>
      <w:r>
        <w:fldChar w:fldCharType="separate"/>
      </w:r>
      <w:del w:author="Neal-jones, Chaye (DBHDS)" w:date="2025-06-08T18:37:00Z" w16du:dateUtc="2025-06-08T22:37:00Z" w:id="14">
        <w:r w:rsidDel="009E787C">
          <w:fldChar w:fldCharType="begin"/>
        </w:r>
        <w:r w:rsidDel="009E787C">
          <w:delInstrText>HYPERLINK "https://dbhds.virginia.gov/quality-management/community-behavioral-health-quality-management/" \h</w:delInstrText>
        </w:r>
        <w:r w:rsidDel="009E787C">
          <w:fldChar w:fldCharType="separate"/>
        </w:r>
        <w:r w:rsidRPr="009E787C" w:rsidDel="009E787C">
          <w:rPr>
            <w:rPrChange w:author="Neal-jones, Chaye (DBHDS)" w:date="2025-06-08T18:37:00Z" w16du:dateUtc="2025-06-08T22:37:00Z" w:id="15">
              <w:rPr>
                <w:rStyle w:val="Hyperlink"/>
              </w:rPr>
            </w:rPrChange>
          </w:rPr>
          <w:delText>Department’s Behavioral Health Measure Development and Review process.</w:delText>
        </w:r>
        <w:commentRangeEnd w:id="13"/>
        <w:r w:rsidDel="009E787C">
          <w:rPr>
            <w:rStyle w:val="CommentReference"/>
          </w:rPr>
          <w:commentReference w:id="13"/>
        </w:r>
        <w:commentRangeEnd w:id="12"/>
        <w:r w:rsidDel="009E787C">
          <w:rPr>
            <w:rStyle w:val="CommentReference"/>
          </w:rPr>
          <w:commentReference w:id="12"/>
        </w:r>
        <w:commentRangeEnd w:id="11"/>
        <w:r w:rsidDel="009E787C">
          <w:rPr>
            <w:rStyle w:val="CommentReference"/>
          </w:rPr>
          <w:commentReference w:id="11"/>
        </w:r>
      </w:del>
      <w:commentRangeEnd w:id="10"/>
      <w:r w:rsidR="00ED1FCF">
        <w:rPr>
          <w:rStyle w:val="CommentReference"/>
        </w:rPr>
        <w:commentReference w:id="10"/>
      </w:r>
      <w:del w:author="Neal-jones, Chaye (DBHDS)" w:date="2025-06-08T18:37:00Z" w16du:dateUtc="2025-06-08T22:37:00Z" w:id="17">
        <w:r w:rsidDel="009E787C">
          <w:fldChar w:fldCharType="end"/>
        </w:r>
      </w:del>
      <w:ins w:author="Neal-jones, Chaye (DBHDS)" w:date="2025-06-08T18:37:00Z" w16du:dateUtc="2025-06-08T22:37:00Z" w:id="18">
        <w:r w:rsidRPr="009E787C" w:rsidR="009E787C">
          <w:rPr>
            <w:rPrChange w:author="Neal-jones, Chaye (DBHDS)" w:date="2025-06-08T18:37:00Z" w16du:dateUtc="2025-06-08T22:37:00Z" w:id="19">
              <w:rPr>
                <w:rStyle w:val="Hyperlink"/>
              </w:rPr>
            </w:rPrChange>
          </w:rPr>
          <w:t>Department’s Behavioral Health Measure Development and Review process</w:t>
        </w:r>
        <w:r w:rsidR="009E787C">
          <w:t xml:space="preserve"> (See Attachment 1)</w:t>
        </w:r>
        <w:r w:rsidRPr="009E787C" w:rsidR="009E787C">
          <w:rPr>
            <w:rPrChange w:author="Neal-jones, Chaye (DBHDS)" w:date="2025-06-08T18:37:00Z" w16du:dateUtc="2025-06-08T22:37:00Z" w:id="20">
              <w:rPr>
                <w:rStyle w:val="Hyperlink"/>
              </w:rPr>
            </w:rPrChange>
          </w:rPr>
          <w:t>.</w:t>
        </w:r>
        <w:commentRangeStart w:id="21"/>
        <w:commentRangeStart w:id="22"/>
        <w:commentRangeStart w:id="23"/>
        <w:commentRangeStart w:id="24"/>
        <w:commentRangeEnd w:id="21"/>
        <w:r w:rsidR="009E787C">
          <w:rPr>
            <w:rStyle w:val="CommentReference"/>
          </w:rPr>
          <w:commentReference w:id="21"/>
        </w:r>
        <w:commentRangeEnd w:id="22"/>
        <w:r w:rsidR="009E787C">
          <w:rPr>
            <w:rStyle w:val="CommentReference"/>
          </w:rPr>
          <w:commentReference w:id="22"/>
        </w:r>
        <w:commentRangeEnd w:id="23"/>
        <w:r w:rsidR="009E787C">
          <w:rPr>
            <w:rStyle w:val="CommentReference"/>
          </w:rPr>
          <w:commentReference w:id="23"/>
        </w:r>
      </w:ins>
      <w:ins w:author="Neal-jones, Chaye (DBHDS)" w:date="2025-06-08T18:39:00Z" w16du:dateUtc="2025-06-08T22:39:00Z" w:id="26">
        <w:commentRangeEnd w:id="24"/>
        <w:r w:rsidR="00584419">
          <w:rPr>
            <w:rStyle w:val="CommentReference"/>
          </w:rPr>
          <w:commentReference w:id="24"/>
        </w:r>
      </w:ins>
      <w:r>
        <w:fldChar w:fldCharType="end"/>
      </w:r>
    </w:p>
    <w:p w:rsidRPr="00250EFB" w:rsidR="00B33EBC" w:rsidP="009A145F" w:rsidRDefault="009A145F" w14:paraId="4D208B65" w14:textId="6CF655AC">
      <w:pPr>
        <w:tabs>
          <w:tab w:val="left" w:pos="6516"/>
        </w:tabs>
        <w:spacing w:line="247" w:lineRule="auto"/>
        <w:ind w:left="25" w:hanging="25"/>
        <w:rPr>
          <w:color w:val="auto"/>
        </w:rPr>
      </w:pPr>
      <w:r w:rsidRPr="00250EFB">
        <w:rPr>
          <w:color w:val="auto"/>
        </w:rPr>
        <w:tab/>
      </w:r>
      <w:r w:rsidRPr="00250EFB">
        <w:rPr>
          <w:color w:val="auto"/>
        </w:rPr>
        <w:tab/>
      </w:r>
    </w:p>
    <w:p w:rsidRPr="00250EFB" w:rsidR="00B33EBC" w:rsidP="00AB0A96" w:rsidRDefault="00B33EBC" w14:paraId="02799F74" w14:textId="175A63D8">
      <w:pPr>
        <w:pStyle w:val="Heading1"/>
        <w:numPr>
          <w:ilvl w:val="0"/>
          <w:numId w:val="39"/>
        </w:numPr>
        <w:jc w:val="center"/>
      </w:pPr>
      <w:bookmarkStart w:name="_Technical_Assistance" w:id="27"/>
      <w:bookmarkStart w:name="_Toc200307845" w:id="28"/>
      <w:bookmarkEnd w:id="27"/>
      <w:r w:rsidRPr="00250EFB">
        <w:t>Technical Assistance</w:t>
      </w:r>
      <w:bookmarkEnd w:id="28"/>
    </w:p>
    <w:p w:rsidRPr="00250EFB" w:rsidR="00004141" w:rsidRDefault="00A27B05" w14:paraId="6E57E312" w14:textId="2ADBFFCA">
      <w:pPr>
        <w:spacing w:line="247" w:lineRule="auto"/>
        <w:ind w:left="0" w:firstLine="0"/>
        <w:rPr>
          <w:color w:val="auto"/>
        </w:rPr>
        <w:pPrChange w:author="Neal-jones, Chaye (DBHDS)" w:date="2025-06-08T18:39:00Z" w16du:dateUtc="2025-06-08T22:39:00Z" w:id="29">
          <w:pPr>
            <w:spacing w:line="247" w:lineRule="auto"/>
            <w:ind w:left="25" w:hanging="25"/>
          </w:pPr>
        </w:pPrChange>
      </w:pPr>
      <w:r w:rsidRPr="00250EFB">
        <w:rPr>
          <w:color w:val="auto"/>
        </w:rPr>
        <w:t>A</w:t>
      </w:r>
      <w:r w:rsidRPr="00250EFB" w:rsidR="00004141">
        <w:rPr>
          <w:color w:val="auto"/>
        </w:rPr>
        <w:t xml:space="preserve">n opportunity for </w:t>
      </w:r>
      <w:r w:rsidRPr="00250EFB" w:rsidR="00BE3ECB">
        <w:rPr>
          <w:color w:val="auto"/>
        </w:rPr>
        <w:t>technical assistance</w:t>
      </w:r>
      <w:r w:rsidRPr="00250EFB" w:rsidR="00004141">
        <w:rPr>
          <w:color w:val="auto"/>
        </w:rPr>
        <w:t xml:space="preserve"> exists when a CSB requires support in meeting an established goal</w:t>
      </w:r>
      <w:r w:rsidRPr="00250EFB" w:rsidR="00483016">
        <w:rPr>
          <w:color w:val="auto"/>
        </w:rPr>
        <w:t>. T</w:t>
      </w:r>
      <w:r w:rsidRPr="00250EFB" w:rsidR="00004141">
        <w:rPr>
          <w:color w:val="auto"/>
        </w:rPr>
        <w:t>he</w:t>
      </w:r>
      <w:ins w:author="Neal-jones, Chaye (DBHDS)" w:date="2025-06-08T18:38:00Z" w16du:dateUtc="2025-06-08T22:38:00Z" w:id="30">
        <w:r w:rsidR="00ED1FCF">
          <w:rPr>
            <w:color w:val="auto"/>
          </w:rPr>
          <w:t xml:space="preserve"> </w:t>
        </w:r>
      </w:ins>
      <w:del w:author="Neal-jones, Chaye (DBHDS)" w:date="2025-06-08T18:38:00Z" w16du:dateUtc="2025-06-08T22:38:00Z" w:id="31">
        <w:r w:rsidRPr="00250EFB" w:rsidDel="00ED1FCF" w:rsidR="00004141">
          <w:rPr>
            <w:color w:val="auto"/>
          </w:rPr>
          <w:delText xml:space="preserve"> </w:delText>
        </w:r>
      </w:del>
      <w:r w:rsidRPr="00250EFB" w:rsidR="00004141">
        <w:rPr>
          <w:color w:val="auto"/>
        </w:rPr>
        <w:t>following graduated response will be employed to support the CSB to achievement</w:t>
      </w:r>
      <w:r w:rsidRPr="00250EFB" w:rsidR="00E553BB">
        <w:rPr>
          <w:color w:val="auto"/>
        </w:rPr>
        <w:t>.</w:t>
      </w:r>
      <w:r w:rsidRPr="00250EFB" w:rsidR="00004141">
        <w:rPr>
          <w:color w:val="auto"/>
        </w:rPr>
        <w:t xml:space="preserve"> </w:t>
      </w:r>
    </w:p>
    <w:p w:rsidRPr="00250EFB" w:rsidR="00004141" w:rsidP="6F3FE96F" w:rsidRDefault="00004141" w14:paraId="02C713B4" w14:textId="3CAF1211">
      <w:pPr>
        <w:ind w:left="0" w:firstLine="0"/>
        <w:rPr>
          <w:color w:val="auto"/>
        </w:rPr>
      </w:pPr>
    </w:p>
    <w:p w:rsidRPr="00250EFB" w:rsidR="27C7BE0E" w:rsidP="00ED47CB" w:rsidRDefault="27C7BE0E" w14:paraId="210C615E" w14:textId="6FB999D6">
      <w:pPr>
        <w:spacing w:line="247" w:lineRule="auto"/>
        <w:ind w:left="0" w:firstLine="0"/>
        <w:rPr>
          <w:b/>
          <w:bCs/>
          <w:color w:val="auto"/>
        </w:rPr>
      </w:pPr>
      <w:bookmarkStart w:name="_Toc103936122" w:id="32"/>
      <w:r w:rsidRPr="00250EFB">
        <w:rPr>
          <w:b/>
          <w:bCs/>
          <w:color w:val="auto"/>
        </w:rPr>
        <w:t xml:space="preserve">Technical </w:t>
      </w:r>
      <w:r w:rsidRPr="00250EFB" w:rsidR="6B153916">
        <w:rPr>
          <w:b/>
          <w:bCs/>
          <w:color w:val="auto"/>
        </w:rPr>
        <w:t>A</w:t>
      </w:r>
      <w:r w:rsidRPr="00250EFB">
        <w:rPr>
          <w:b/>
          <w:bCs/>
          <w:color w:val="auto"/>
        </w:rPr>
        <w:t>ssistance (TA)</w:t>
      </w:r>
      <w:bookmarkEnd w:id="32"/>
    </w:p>
    <w:p w:rsidRPr="00250EFB" w:rsidR="00CB77E7" w:rsidP="00ED47CB" w:rsidRDefault="003B380E" w14:paraId="55FA7FAC" w14:textId="006592C1">
      <w:pPr>
        <w:ind w:left="0" w:firstLine="0"/>
      </w:pPr>
      <w:r w:rsidRPr="00250EFB">
        <w:t>For the purposes of this Exhibit, t</w:t>
      </w:r>
      <w:r w:rsidRPr="00250EFB" w:rsidR="00B55A40">
        <w:t xml:space="preserve">echnical assistance (TA) </w:t>
      </w:r>
      <w:r w:rsidRPr="00250EFB">
        <w:t>is defined as</w:t>
      </w:r>
      <w:r w:rsidRPr="00250EFB" w:rsidR="00B55A40">
        <w:t xml:space="preserve"> targeted, collaborative support</w:t>
      </w:r>
      <w:r w:rsidRPr="00250EFB" w:rsidR="00ED47CB">
        <w:t xml:space="preserve"> </w:t>
      </w:r>
      <w:r w:rsidRPr="00250EFB">
        <w:t>provided</w:t>
      </w:r>
    </w:p>
    <w:p w:rsidRPr="00250EFB" w:rsidR="0023323B" w:rsidP="00ED47CB" w:rsidRDefault="00B55A40" w14:paraId="64DB2A24" w14:textId="1A0D2AF5">
      <w:pPr>
        <w:ind w:left="0" w:firstLine="15"/>
      </w:pPr>
      <w:r w:rsidRPr="00250EFB">
        <w:t>by</w:t>
      </w:r>
      <w:r w:rsidRPr="00250EFB" w:rsidR="00CB77E7">
        <w:t xml:space="preserve"> </w:t>
      </w:r>
      <w:r w:rsidRPr="00250EFB">
        <w:t>the Department</w:t>
      </w:r>
      <w:r w:rsidRPr="00250EFB" w:rsidR="00FB5169">
        <w:t xml:space="preserve"> </w:t>
      </w:r>
      <w:r w:rsidRPr="00250EFB">
        <w:t>to CSB</w:t>
      </w:r>
      <w:r w:rsidRPr="00250EFB" w:rsidR="003B380E">
        <w:t xml:space="preserve">s </w:t>
      </w:r>
      <w:r w:rsidRPr="00250EFB" w:rsidR="00571938">
        <w:t>f</w:t>
      </w:r>
      <w:r w:rsidRPr="00250EFB" w:rsidR="003B380E">
        <w:t xml:space="preserve">or the purposes of improving performance on the core measures outlined </w:t>
      </w:r>
      <w:r w:rsidRPr="00250EFB" w:rsidR="00ED47CB">
        <w:t xml:space="preserve">in </w:t>
      </w:r>
      <w:hyperlink w:history="1" w:anchor="_Performance_Measures">
        <w:r w:rsidRPr="00250EFB" w:rsidR="00ED47CB">
          <w:rPr>
            <w:rStyle w:val="Hyperlink"/>
          </w:rPr>
          <w:t>Section</w:t>
        </w:r>
        <w:r w:rsidRPr="00250EFB" w:rsidR="003B380E">
          <w:rPr>
            <w:rStyle w:val="Hyperlink"/>
          </w:rPr>
          <w:t xml:space="preserve"> </w:t>
        </w:r>
        <w:r w:rsidRPr="00250EFB" w:rsidR="006A45BA">
          <w:rPr>
            <w:rStyle w:val="Hyperlink"/>
          </w:rPr>
          <w:t>V</w:t>
        </w:r>
      </w:hyperlink>
      <w:r w:rsidRPr="00250EFB" w:rsidR="006A45BA">
        <w:t xml:space="preserve"> </w:t>
      </w:r>
      <w:r w:rsidRPr="00250EFB" w:rsidR="003B380E">
        <w:t xml:space="preserve">of this </w:t>
      </w:r>
      <w:r w:rsidRPr="00250EFB" w:rsidR="008C039B">
        <w:t>e</w:t>
      </w:r>
      <w:r w:rsidRPr="00250EFB" w:rsidR="003B380E">
        <w:t>xhibit.</w:t>
      </w:r>
      <w:r w:rsidRPr="00250EFB" w:rsidR="0043454D">
        <w:t xml:space="preserve"> </w:t>
      </w:r>
      <w:r w:rsidRPr="00250EFB" w:rsidR="008B2577">
        <w:t>The Department</w:t>
      </w:r>
      <w:r w:rsidRPr="00250EFB" w:rsidR="00A27B05">
        <w:t xml:space="preserve"> may initiate </w:t>
      </w:r>
      <w:r w:rsidRPr="00250EFB" w:rsidR="0023323B">
        <w:t>the process for its provision of TA when</w:t>
      </w:r>
      <w:r w:rsidRPr="00250EFB" w:rsidR="00A27B05">
        <w:t xml:space="preserve"> a CSB’s performance does not meet the benchmark. </w:t>
      </w:r>
      <w:r w:rsidRPr="00250EFB" w:rsidR="00A572E3">
        <w:t>Upon receipt of Department notification of the requirement for CSB participation in TA, the CSB shall respond to the Department within 10 business days</w:t>
      </w:r>
      <w:r w:rsidRPr="00250EFB" w:rsidR="00A27B05">
        <w:t xml:space="preserve"> to confirm receipt and establish next steps</w:t>
      </w:r>
      <w:r w:rsidRPr="00250EFB" w:rsidR="00A572E3">
        <w:t xml:space="preserve">. </w:t>
      </w:r>
    </w:p>
    <w:p w:rsidRPr="00250EFB" w:rsidR="0023323B" w:rsidP="00EF3130" w:rsidRDefault="0023323B" w14:paraId="210EF248" w14:textId="77777777">
      <w:pPr>
        <w:spacing w:line="247" w:lineRule="auto"/>
        <w:ind w:left="25" w:firstLine="0"/>
        <w:rPr>
          <w:color w:val="auto"/>
        </w:rPr>
      </w:pPr>
    </w:p>
    <w:p w:rsidRPr="00250EFB" w:rsidR="00486E3E" w:rsidP="00EF3130" w:rsidRDefault="0023323B" w14:paraId="42E3A3B6" w14:textId="32AE0B45">
      <w:pPr>
        <w:spacing w:line="247" w:lineRule="auto"/>
        <w:ind w:left="25" w:firstLine="0"/>
        <w:rPr>
          <w:color w:val="auto"/>
        </w:rPr>
      </w:pPr>
      <w:r w:rsidRPr="00250EFB">
        <w:rPr>
          <w:color w:val="auto"/>
        </w:rPr>
        <w:t xml:space="preserve">Additionally, </w:t>
      </w:r>
      <w:r w:rsidRPr="00250EFB" w:rsidR="13F3994E">
        <w:rPr>
          <w:color w:val="auto"/>
        </w:rPr>
        <w:t xml:space="preserve">TA </w:t>
      </w:r>
      <w:r w:rsidRPr="00250EFB" w:rsidR="00B55A40">
        <w:rPr>
          <w:color w:val="auto"/>
        </w:rPr>
        <w:t xml:space="preserve">may </w:t>
      </w:r>
      <w:r w:rsidRPr="00250EFB">
        <w:rPr>
          <w:color w:val="auto"/>
        </w:rPr>
        <w:t xml:space="preserve">be </w:t>
      </w:r>
      <w:r w:rsidRPr="00250EFB" w:rsidR="003B380E">
        <w:rPr>
          <w:color w:val="auto"/>
        </w:rPr>
        <w:t>requested by</w:t>
      </w:r>
      <w:r w:rsidRPr="00250EFB" w:rsidR="3E1846FA">
        <w:rPr>
          <w:color w:val="auto"/>
        </w:rPr>
        <w:t xml:space="preserve"> the CSB</w:t>
      </w:r>
      <w:r w:rsidRPr="00250EFB" w:rsidR="00BB74B7">
        <w:rPr>
          <w:color w:val="auto"/>
        </w:rPr>
        <w:t xml:space="preserve"> at any time</w:t>
      </w:r>
      <w:r w:rsidRPr="00250EFB" w:rsidR="13F3994E">
        <w:rPr>
          <w:color w:val="auto"/>
        </w:rPr>
        <w:t xml:space="preserve">. </w:t>
      </w:r>
      <w:r w:rsidRPr="00250EFB" w:rsidR="00BB74B7">
        <w:rPr>
          <w:color w:val="auto"/>
        </w:rPr>
        <w:t xml:space="preserve">A CSB may request TA from the Department by completing the </w:t>
      </w:r>
      <w:bookmarkStart w:name="_Hlk124944318" w:id="33"/>
      <w:r w:rsidRPr="00250EFB" w:rsidR="00F9006B">
        <w:fldChar w:fldCharType="begin"/>
      </w:r>
      <w:r w:rsidRPr="00250EFB" w:rsidR="00F9006B">
        <w:instrText xml:space="preserve"> HYPERLINK "https://dbhds.virginia.gov/csbrequest/" \h </w:instrText>
      </w:r>
      <w:r w:rsidRPr="00250EFB" w:rsidR="00F9006B">
        <w:fldChar w:fldCharType="separate"/>
      </w:r>
      <w:r w:rsidRPr="00250EFB" w:rsidR="00BB74B7">
        <w:rPr>
          <w:rStyle w:val="Hyperlink"/>
        </w:rPr>
        <w:t>Exhibit B TA Request form</w:t>
      </w:r>
      <w:r w:rsidRPr="00250EFB" w:rsidR="00F9006B">
        <w:rPr>
          <w:rStyle w:val="Hyperlink"/>
        </w:rPr>
        <w:fldChar w:fldCharType="end"/>
      </w:r>
      <w:r w:rsidRPr="00250EFB" w:rsidR="58763E0E">
        <w:t xml:space="preserve">. </w:t>
      </w:r>
      <w:bookmarkEnd w:id="33"/>
      <w:r w:rsidRPr="00250EFB" w:rsidR="00812192">
        <w:rPr>
          <w:color w:val="auto"/>
        </w:rPr>
        <w:t>T</w:t>
      </w:r>
      <w:r w:rsidRPr="00250EFB" w:rsidR="00A572E3">
        <w:rPr>
          <w:color w:val="auto"/>
        </w:rPr>
        <w:t xml:space="preserve">he Department shall respond to the </w:t>
      </w:r>
      <w:r w:rsidRPr="00250EFB" w:rsidR="00812192">
        <w:rPr>
          <w:color w:val="auto"/>
        </w:rPr>
        <w:t>CSB request for TA</w:t>
      </w:r>
      <w:r w:rsidRPr="00250EFB" w:rsidR="008A7C99">
        <w:rPr>
          <w:color w:val="auto"/>
        </w:rPr>
        <w:t xml:space="preserve"> </w:t>
      </w:r>
      <w:r w:rsidRPr="00250EFB" w:rsidR="00A572E3">
        <w:rPr>
          <w:color w:val="auto"/>
        </w:rPr>
        <w:t>within 10 business days</w:t>
      </w:r>
      <w:r w:rsidRPr="00250EFB" w:rsidR="00486E3E">
        <w:rPr>
          <w:color w:val="auto"/>
        </w:rPr>
        <w:t xml:space="preserve"> to confirm receipt and establish next steps. </w:t>
      </w:r>
    </w:p>
    <w:p w:rsidRPr="00250EFB" w:rsidR="00814E9E" w:rsidP="00EF3130" w:rsidRDefault="00814E9E" w14:paraId="5D2F1EFA" w14:textId="77777777">
      <w:pPr>
        <w:spacing w:line="247" w:lineRule="auto"/>
        <w:ind w:left="25" w:firstLine="0"/>
        <w:rPr>
          <w:color w:val="auto"/>
        </w:rPr>
      </w:pPr>
    </w:p>
    <w:p w:rsidRPr="00250EFB" w:rsidR="00DE463C" w:rsidP="00EF3130" w:rsidRDefault="00DE463C" w14:paraId="2524D183" w14:textId="4C60FBBB">
      <w:pPr>
        <w:spacing w:line="247" w:lineRule="auto"/>
        <w:ind w:left="25" w:firstLine="0"/>
        <w:rPr>
          <w:color w:val="auto"/>
        </w:rPr>
      </w:pPr>
      <w:r w:rsidRPr="00250EFB">
        <w:rPr>
          <w:color w:val="auto"/>
        </w:rPr>
        <w:t>The Department will work to address CSB-raised concerns or identified Department data issues as part of the technical assistance process.</w:t>
      </w:r>
    </w:p>
    <w:p w:rsidRPr="00250EFB" w:rsidR="009F0E61" w:rsidP="6F3FE96F" w:rsidRDefault="009F0E61" w14:paraId="734E32B4" w14:textId="197CB243">
      <w:pPr>
        <w:spacing w:line="247" w:lineRule="auto"/>
        <w:ind w:left="720" w:firstLine="0"/>
        <w:rPr>
          <w:color w:val="auto"/>
        </w:rPr>
      </w:pPr>
      <w:bookmarkStart w:name="_Toc103936123" w:id="34"/>
    </w:p>
    <w:p w:rsidRPr="00250EFB" w:rsidR="009F0E61" w:rsidP="00AB0A96" w:rsidRDefault="009F0E61" w14:paraId="491077BC" w14:textId="7EC1EAD7">
      <w:pPr>
        <w:pStyle w:val="Heading1"/>
        <w:numPr>
          <w:ilvl w:val="0"/>
          <w:numId w:val="39"/>
        </w:numPr>
        <w:jc w:val="center"/>
      </w:pPr>
      <w:bookmarkStart w:name="_Performance_Monitoring" w:id="35"/>
      <w:bookmarkStart w:name="_Toc200307846" w:id="36"/>
      <w:bookmarkEnd w:id="35"/>
      <w:r w:rsidRPr="00250EFB">
        <w:t>Performance Monitoring</w:t>
      </w:r>
      <w:bookmarkEnd w:id="36"/>
    </w:p>
    <w:p w:rsidRPr="00AC7CA0" w:rsidR="00CE2D5A" w:rsidP="00AD342A" w:rsidRDefault="00AD342A" w14:paraId="2CEE4003" w14:textId="02CAF028">
      <w:pPr>
        <w:pStyle w:val="Heading2"/>
        <w:rPr>
          <w:del w:author="Nesgoda, Tanya (DBHDS)" w:date="2024-11-26T19:26:00Z" w:id="37"/>
        </w:rPr>
      </w:pPr>
      <w:bookmarkStart w:name="_Toc200307847" w:id="38"/>
      <w:r>
        <w:t>A.</w:t>
      </w:r>
      <w:r>
        <w:tab/>
      </w:r>
      <w:r w:rsidRPr="00AC7CA0" w:rsidR="00CE2D5A">
        <w:t>Performance Improvement Plan (PIP)</w:t>
      </w:r>
      <w:bookmarkEnd w:id="34"/>
      <w:bookmarkEnd w:id="38"/>
    </w:p>
    <w:p w:rsidR="00F942C2" w:rsidP="00AD342A" w:rsidRDefault="00B36175" w14:paraId="512D9DDD" w14:textId="77777777">
      <w:pPr>
        <w:pStyle w:val="Heading2"/>
      </w:pPr>
      <w:ins w:author="Neal-jones, Chaye (DBHDS)" w:date="2025-01-09T20:51:00Z" w:id="39">
        <w:r w:rsidRPr="00250EFB">
          <w:t xml:space="preserve"> </w:t>
        </w:r>
      </w:ins>
      <w:bookmarkStart w:name="_Toc200306754" w:id="40"/>
      <w:bookmarkEnd w:id="40"/>
    </w:p>
    <w:p w:rsidR="00711AF3" w:rsidP="00172262" w:rsidRDefault="00AD342A" w14:paraId="5711B216" w14:textId="6B3E0A3B">
      <w:pPr>
        <w:ind w:left="720" w:firstLine="0"/>
        <w:rPr>
          <w:color w:val="auto"/>
        </w:rPr>
      </w:pPr>
      <w:r>
        <w:rPr>
          <w:color w:val="auto"/>
        </w:rPr>
        <w:t>D</w:t>
      </w:r>
      <w:ins w:author="Nesgoda, Tanya (DBHDS)" w:date="2024-11-26T19:25:00Z" w:id="41">
        <w:r w:rsidRPr="00250EFB" w:rsidR="54CCD8BB">
          <w:rPr>
            <w:color w:val="auto"/>
          </w:rPr>
          <w:t xml:space="preserve">evelop a Performance Improvement Plan (PIP). For the purposes of this Exhibit, a PIP is defined as a written, collaborative agreement between the Department and the CSB that identifies specific action steps required to support the CSB in meeting identified benchmarks for core performance measures as outlined in </w:t>
        </w:r>
        <w:r w:rsidRPr="00250EFB" w:rsidR="54CCD8BB">
          <w:fldChar w:fldCharType="begin"/>
        </w:r>
        <w:r w:rsidRPr="00250EFB" w:rsidR="54CCD8BB">
          <w:instrText xml:space="preserve">HYPERLINK "bookmark://_Performance_Measures" </w:instrText>
        </w:r>
        <w:r w:rsidRPr="00250EFB" w:rsidR="54CCD8BB">
          <w:fldChar w:fldCharType="separate"/>
        </w:r>
        <w:r w:rsidRPr="00250EFB" w:rsidR="54CCD8BB">
          <w:rPr>
            <w:rStyle w:val="Hyperlink"/>
          </w:rPr>
          <w:t>Section V</w:t>
        </w:r>
        <w:r w:rsidRPr="00250EFB" w:rsidR="54CCD8BB">
          <w:fldChar w:fldCharType="end"/>
        </w:r>
        <w:r w:rsidRPr="00250EFB" w:rsidR="54CCD8BB">
          <w:rPr>
            <w:color w:val="auto"/>
          </w:rPr>
          <w:t xml:space="preserve"> of this exhibit. </w:t>
        </w:r>
      </w:ins>
      <w:ins w:author="Neal-jones, Chaye (DBHDS)" w:date="2025-01-09T20:53:00Z" w:id="42">
        <w:r w:rsidRPr="00250EFB" w:rsidR="004A03B9">
          <w:rPr>
            <w:color w:val="auto"/>
            <w:rPrChange w:author="Neal-jones, Chaye (DBHDS)" w:date="2025-06-05T10:30:00Z" w16du:dateUtc="2025-06-05T14:30:00Z" w:id="43">
              <w:rPr/>
            </w:rPrChange>
          </w:rPr>
          <w:t xml:space="preserve">A </w:t>
        </w:r>
      </w:ins>
      <w:r w:rsidRPr="00250EFB" w:rsidR="00711AF3">
        <w:rPr>
          <w:color w:val="auto"/>
          <w:rPrChange w:author="Neal-jones, Chaye (DBHDS)" w:date="2025-06-05T10:30:00Z" w16du:dateUtc="2025-06-05T14:30:00Z" w:id="44">
            <w:rPr/>
          </w:rPrChange>
        </w:rPr>
        <w:t xml:space="preserve">PIP will not be entered into </w:t>
      </w:r>
      <w:r w:rsidRPr="00250EFB" w:rsidR="005826E0">
        <w:rPr>
          <w:color w:val="auto"/>
          <w:rPrChange w:author="Neal-jones, Chaye (DBHDS)" w:date="2025-06-05T10:30:00Z" w16du:dateUtc="2025-06-05T14:30:00Z" w:id="45">
            <w:rPr/>
          </w:rPrChange>
        </w:rPr>
        <w:t>until at least</w:t>
      </w:r>
      <w:r w:rsidRPr="00250EFB" w:rsidR="00711AF3">
        <w:rPr>
          <w:color w:val="auto"/>
          <w:rPrChange w:author="Neal-jones, Chaye (DBHDS)" w:date="2025-06-05T10:30:00Z" w16du:dateUtc="2025-06-05T14:30:00Z" w:id="46">
            <w:rPr/>
          </w:rPrChange>
        </w:rPr>
        <w:t xml:space="preserve"> 6 months of TA has been provided</w:t>
      </w:r>
      <w:r w:rsidRPr="00250EFB" w:rsidR="00571938">
        <w:rPr>
          <w:color w:val="auto"/>
          <w:rPrChange w:author="Neal-jones, Chaye (DBHDS)" w:date="2025-06-05T10:30:00Z" w16du:dateUtc="2025-06-05T14:30:00Z" w:id="47">
            <w:rPr/>
          </w:rPrChange>
        </w:rPr>
        <w:t xml:space="preserve"> in order</w:t>
      </w:r>
      <w:r w:rsidRPr="00250EFB" w:rsidR="005826E0">
        <w:rPr>
          <w:color w:val="auto"/>
          <w:rPrChange w:author="Neal-jones, Chaye (DBHDS)" w:date="2025-06-05T10:30:00Z" w16du:dateUtc="2025-06-05T14:30:00Z" w:id="48">
            <w:rPr/>
          </w:rPrChange>
        </w:rPr>
        <w:t xml:space="preserve"> to allow for the review of at least</w:t>
      </w:r>
      <w:r w:rsidRPr="00250EFB" w:rsidR="00FB5169">
        <w:rPr>
          <w:color w:val="auto"/>
          <w:rPrChange w:author="Neal-jones, Chaye (DBHDS)" w:date="2025-06-05T10:30:00Z" w16du:dateUtc="2025-06-05T14:30:00Z" w:id="49">
            <w:rPr/>
          </w:rPrChange>
        </w:rPr>
        <w:t xml:space="preserve"> </w:t>
      </w:r>
      <w:r w:rsidRPr="00250EFB" w:rsidR="00711AF3">
        <w:rPr>
          <w:color w:val="auto"/>
          <w:rPrChange w:author="Neal-jones, Chaye (DBHDS)" w:date="2025-06-05T10:30:00Z" w16du:dateUtc="2025-06-05T14:30:00Z" w:id="50">
            <w:rPr/>
          </w:rPrChange>
        </w:rPr>
        <w:t>2 quarters of data</w:t>
      </w:r>
      <w:ins w:author="Nesgoda, Tanya (DBHDS)" w:date="2024-11-26T19:22:00Z" w:id="51">
        <w:r w:rsidRPr="00250EFB" w:rsidR="192DC056">
          <w:rPr>
            <w:color w:val="auto"/>
            <w:rPrChange w:author="Neal-jones, Chaye (DBHDS)" w:date="2025-06-05T10:30:00Z" w16du:dateUtc="2025-06-05T14:30:00Z" w:id="52">
              <w:rPr/>
            </w:rPrChange>
          </w:rPr>
          <w:t xml:space="preserve">, or as otherwise </w:t>
        </w:r>
      </w:ins>
      <w:del w:author="Neal-jones, Chaye (DBHDS)" w:date="2025-01-09T20:53:00Z" w:id="53">
        <w:r w:rsidRPr="00250EFB" w:rsidDel="192DC056" w:rsidR="1A9A2632">
          <w:rPr>
            <w:color w:val="auto"/>
            <w:rPrChange w:author="Neal-jones, Chaye (DBHDS)" w:date="2025-06-05T10:30:00Z" w16du:dateUtc="2025-06-05T14:30:00Z" w:id="54">
              <w:rPr/>
            </w:rPrChange>
          </w:rPr>
          <w:delText>dictated</w:delText>
        </w:r>
      </w:del>
      <w:ins w:author="Neal-jones, Chaye (DBHDS)" w:date="2025-01-09T20:53:00Z" w:id="55">
        <w:r w:rsidRPr="00250EFB" w:rsidR="00820E78">
          <w:rPr>
            <w:color w:val="auto"/>
            <w:rPrChange w:author="Neal-jones, Chaye (DBHDS)" w:date="2025-06-05T10:30:00Z" w16du:dateUtc="2025-06-05T14:30:00Z" w:id="56">
              <w:rPr/>
            </w:rPrChange>
          </w:rPr>
          <w:t>established</w:t>
        </w:r>
      </w:ins>
      <w:ins w:author="Nesgoda, Tanya (DBHDS)" w:date="2024-11-26T19:22:00Z" w:id="57">
        <w:r w:rsidRPr="00250EFB" w:rsidR="192DC056">
          <w:rPr>
            <w:color w:val="auto"/>
            <w:rPrChange w:author="Neal-jones, Chaye (DBHDS)" w:date="2025-06-05T10:30:00Z" w16du:dateUtc="2025-06-05T14:30:00Z" w:id="58">
              <w:rPr/>
            </w:rPrChange>
          </w:rPr>
          <w:t xml:space="preserve"> b</w:t>
        </w:r>
      </w:ins>
      <w:ins w:author="Nesgoda, Tanya (DBHDS)" w:date="2024-11-26T19:23:00Z" w:id="59">
        <w:r w:rsidRPr="00250EFB" w:rsidR="192DC056">
          <w:rPr>
            <w:color w:val="auto"/>
            <w:rPrChange w:author="Neal-jones, Chaye (DBHDS)" w:date="2025-06-05T10:30:00Z" w16du:dateUtc="2025-06-05T14:30:00Z" w:id="60">
              <w:rPr/>
            </w:rPrChange>
          </w:rPr>
          <w:t xml:space="preserve">y the </w:t>
        </w:r>
      </w:ins>
      <w:ins w:author="Neal-jones, Chaye (DBHDS)" w:date="2025-01-09T20:53:00Z" w:id="61">
        <w:r w:rsidRPr="00250EFB" w:rsidR="00820E78">
          <w:rPr>
            <w:color w:val="auto"/>
            <w:rPrChange w:author="Neal-jones, Chaye (DBHDS)" w:date="2025-06-05T10:30:00Z" w16du:dateUtc="2025-06-05T14:30:00Z" w:id="62">
              <w:rPr/>
            </w:rPrChange>
          </w:rPr>
          <w:t>D</w:t>
        </w:r>
      </w:ins>
      <w:del w:author="Neal-jones, Chaye (DBHDS)" w:date="2025-01-09T20:53:00Z" w:id="63">
        <w:r w:rsidRPr="00250EFB" w:rsidDel="192DC056" w:rsidR="1A9A2632">
          <w:rPr>
            <w:color w:val="auto"/>
            <w:rPrChange w:author="Neal-jones, Chaye (DBHDS)" w:date="2025-06-05T10:30:00Z" w16du:dateUtc="2025-06-05T14:30:00Z" w:id="64">
              <w:rPr/>
            </w:rPrChange>
          </w:rPr>
          <w:delText>d</w:delText>
        </w:r>
      </w:del>
      <w:ins w:author="Nesgoda, Tanya (DBHDS)" w:date="2024-11-26T19:23:00Z" w:id="65">
        <w:r w:rsidRPr="00250EFB" w:rsidR="192DC056">
          <w:rPr>
            <w:color w:val="auto"/>
            <w:rPrChange w:author="Neal-jones, Chaye (DBHDS)" w:date="2025-06-05T10:30:00Z" w16du:dateUtc="2025-06-05T14:30:00Z" w:id="66">
              <w:rPr/>
            </w:rPrChange>
          </w:rPr>
          <w:t>epartment.</w:t>
        </w:r>
      </w:ins>
      <w:del w:author="Nesgoda, Tanya (DBHDS)" w:date="2024-11-26T19:15:00Z" w:id="67">
        <w:r w:rsidRPr="00250EFB" w:rsidDel="00711AF3" w:rsidR="1A9A2632">
          <w:rPr>
            <w:color w:val="auto"/>
            <w:rPrChange w:author="Neal-jones, Chaye (DBHDS)" w:date="2025-06-05T10:30:00Z" w16du:dateUtc="2025-06-05T14:30:00Z" w:id="68">
              <w:rPr/>
            </w:rPrChange>
          </w:rPr>
          <w:delText xml:space="preserve">At a minimum, a PIP will include activities to be completed, timelines for completion of each activity, parties responsible for completion of each activity, and goals that are specific, measurable, achievable, relevant, and timebound (SMART). </w:delText>
        </w:r>
      </w:del>
    </w:p>
    <w:p w:rsidR="003149E2" w:rsidP="003149E2" w:rsidRDefault="003149E2" w14:paraId="1237C331" w14:textId="77777777">
      <w:pPr>
        <w:ind w:left="360" w:firstLine="0"/>
        <w:rPr>
          <w:color w:val="auto"/>
        </w:rPr>
      </w:pPr>
    </w:p>
    <w:p w:rsidRPr="003149E2" w:rsidR="00817869" w:rsidP="00AD342A" w:rsidRDefault="00AD342A" w14:paraId="39B464C7" w14:textId="432B4137">
      <w:pPr>
        <w:pStyle w:val="Heading2"/>
      </w:pPr>
      <w:bookmarkStart w:name="_Toc200306755" w:id="69"/>
      <w:bookmarkStart w:name="_Toc200306609" w:id="70"/>
      <w:bookmarkStart w:name="_Toc200306652" w:id="71"/>
      <w:bookmarkStart w:name="_Toc200306681" w:id="72"/>
      <w:bookmarkStart w:name="_Toc200306756" w:id="73"/>
      <w:bookmarkStart w:name="_Toc103936124" w:id="74"/>
      <w:bookmarkStart w:name="_Toc200307848" w:id="75"/>
      <w:bookmarkEnd w:id="69"/>
      <w:bookmarkEnd w:id="70"/>
      <w:bookmarkEnd w:id="71"/>
      <w:bookmarkEnd w:id="72"/>
      <w:bookmarkEnd w:id="73"/>
      <w:r>
        <w:t xml:space="preserve">B. </w:t>
      </w:r>
      <w:r>
        <w:tab/>
      </w:r>
      <w:r w:rsidRPr="003149E2" w:rsidR="00817869">
        <w:t>Corrective Action Plan (CAP)</w:t>
      </w:r>
      <w:bookmarkEnd w:id="74"/>
      <w:bookmarkEnd w:id="75"/>
    </w:p>
    <w:p w:rsidRPr="003149E2" w:rsidR="00BE3ECB" w:rsidP="00172262" w:rsidRDefault="005826E0" w14:paraId="2F2FEE49" w14:textId="6FE08C68">
      <w:pPr>
        <w:ind w:left="720" w:firstLine="0"/>
        <w:pPrChange w:author="Neal-jones, Chaye (DBHDS)" w:date="2025-05-13T09:58:00Z" w16du:dateUtc="2025-05-13T13:58:00Z" w:id="76">
          <w:pPr>
            <w:tabs>
              <w:tab w:val="left" w:pos="1530"/>
            </w:tabs>
            <w:spacing w:line="247" w:lineRule="auto"/>
            <w:ind w:left="720" w:firstLine="0"/>
          </w:pPr>
        </w:pPrChange>
      </w:pPr>
      <w:r w:rsidRPr="003149E2">
        <w:t xml:space="preserve">In the event PIP implementation </w:t>
      </w:r>
      <w:r w:rsidRPr="003149E2" w:rsidR="00546009">
        <w:t>does not result</w:t>
      </w:r>
      <w:r w:rsidRPr="003149E2">
        <w:t xml:space="preserve"> in improvement</w:t>
      </w:r>
      <w:r w:rsidRPr="003149E2" w:rsidR="00FB5169">
        <w:t xml:space="preserve"> regarding core performance measures </w:t>
      </w:r>
      <w:r w:rsidRPr="003149E2" w:rsidR="009B378C">
        <w:t>pursuant</w:t>
      </w:r>
      <w:r w:rsidRPr="003149E2" w:rsidR="00FB5169">
        <w:t xml:space="preserve"> </w:t>
      </w:r>
      <w:r w:rsidRPr="003149E2" w:rsidR="009B378C">
        <w:t xml:space="preserve">to </w:t>
      </w:r>
      <w:r w:rsidRPr="003149E2">
        <w:fldChar w:fldCharType="begin"/>
      </w:r>
      <w:r w:rsidRPr="003149E2">
        <w:instrText>HYPERLINK \l "_Performance_Measures"</w:instrText>
      </w:r>
      <w:r w:rsidRPr="003149E2">
        <w:fldChar w:fldCharType="separate"/>
      </w:r>
      <w:r w:rsidRPr="003149E2" w:rsidR="00FB5169">
        <w:rPr>
          <w:rStyle w:val="Hyperlink"/>
        </w:rPr>
        <w:t xml:space="preserve">Section </w:t>
      </w:r>
      <w:r w:rsidRPr="003149E2" w:rsidR="007578F8">
        <w:rPr>
          <w:rStyle w:val="Hyperlink"/>
        </w:rPr>
        <w:t>V</w:t>
      </w:r>
      <w:r w:rsidRPr="003149E2">
        <w:fldChar w:fldCharType="end"/>
      </w:r>
      <w:r w:rsidRPr="003149E2" w:rsidR="00FB5169">
        <w:t xml:space="preserve"> of this </w:t>
      </w:r>
      <w:r w:rsidRPr="003149E2" w:rsidR="00BF1EDB">
        <w:t>e</w:t>
      </w:r>
      <w:r w:rsidRPr="003149E2" w:rsidR="00FB5169">
        <w:t>xhibit</w:t>
      </w:r>
      <w:r w:rsidRPr="003149E2" w:rsidR="008F6AC9">
        <w:t>;</w:t>
      </w:r>
      <w:r w:rsidRPr="003149E2">
        <w:t xml:space="preserve"> </w:t>
      </w:r>
      <w:r w:rsidRPr="003149E2" w:rsidR="008F6AC9">
        <w:t>the Department may seek other remedies as outline</w:t>
      </w:r>
      <w:r w:rsidRPr="003149E2" w:rsidR="005131BA">
        <w:t>d</w:t>
      </w:r>
      <w:r w:rsidRPr="003149E2" w:rsidR="008F6AC9">
        <w:t xml:space="preserve"> in the </w:t>
      </w:r>
      <w:ins w:author="Neal-jones, Chaye (DBHDS)" w:date="2025-01-09T21:02:00Z" w:id="77">
        <w:r w:rsidRPr="003149E2" w:rsidR="00A2587B">
          <w:t xml:space="preserve">Compliance and Remediation  </w:t>
        </w:r>
      </w:ins>
      <w:del w:author="Neal-jones, Chaye (DBHDS)" w:date="2025-01-09T21:02:00Z" w:id="78">
        <w:r w:rsidRPr="003149E2" w:rsidDel="005826E0">
          <w:delText xml:space="preserve">Compliance and Dispute Resolution Process </w:delText>
        </w:r>
      </w:del>
      <w:r w:rsidRPr="003149E2" w:rsidR="00A365A1">
        <w:t xml:space="preserve">section </w:t>
      </w:r>
      <w:r w:rsidRPr="003149E2" w:rsidR="008F6AC9">
        <w:t xml:space="preserve">of the performance contract such as </w:t>
      </w:r>
      <w:r w:rsidRPr="003149E2" w:rsidR="00A365A1">
        <w:t>initiating a</w:t>
      </w:r>
      <w:r w:rsidRPr="003149E2" w:rsidR="008F6AC9">
        <w:t xml:space="preserve"> CAP. </w:t>
      </w:r>
      <w:r w:rsidRPr="003149E2" w:rsidR="00507512">
        <w:t>For the purpose of this Exhibit</w:t>
      </w:r>
      <w:r w:rsidRPr="003149E2" w:rsidR="00552913">
        <w:t>,</w:t>
      </w:r>
      <w:r w:rsidRPr="003149E2" w:rsidR="00507512">
        <w:t xml:space="preserve"> a</w:t>
      </w:r>
      <w:r w:rsidRPr="003149E2" w:rsidR="00D95D43">
        <w:t xml:space="preserve"> CAP is defined as a written</w:t>
      </w:r>
      <w:r w:rsidRPr="003149E2" w:rsidR="00507512">
        <w:t xml:space="preserve"> </w:t>
      </w:r>
      <w:r w:rsidRPr="003149E2" w:rsidR="00922A9C">
        <w:t xml:space="preserve">plan to address </w:t>
      </w:r>
      <w:ins w:author="Neal-jones, Chaye (DBHDS)" w:date="2025-06-05T10:28:00Z" w16du:dateUtc="2025-06-05T14:28:00Z" w:id="79">
        <w:r w:rsidRPr="003149E2" w:rsidR="004635CB">
          <w:t>l</w:t>
        </w:r>
      </w:ins>
      <w:ins w:author="Neal-jones, Chaye (DBHDS)" w:date="2025-06-05T10:28:00Z" w:id="80">
        <w:r w:rsidRPr="003149E2" w:rsidR="004635CB">
          <w:t>ack of achievements</w:t>
        </w:r>
      </w:ins>
      <w:commentRangeStart w:id="81"/>
      <w:commentRangeStart w:id="82"/>
      <w:commentRangeStart w:id="83"/>
      <w:del w:author="Neal-jones, Chaye (DBHDS)" w:date="2025-06-05T10:28:00Z" w16du:dateUtc="2025-06-05T14:28:00Z" w:id="84">
        <w:r w:rsidRPr="003149E2" w:rsidDel="004635CB" w:rsidR="00922A9C">
          <w:delText>noncompliance</w:delText>
        </w:r>
        <w:commentRangeEnd w:id="81"/>
        <w:r w:rsidRPr="003149E2" w:rsidDel="004635CB">
          <w:rPr>
            <w:rPrChange w:author="Neal-jones, Chaye (DBHDS)" w:date="2025-06-05T10:30:00Z" w16du:dateUtc="2025-06-05T14:30:00Z" w:id="85">
              <w:rPr>
                <w:rStyle w:val="CommentReference"/>
              </w:rPr>
            </w:rPrChange>
          </w:rPr>
          <w:commentReference w:id="81"/>
        </w:r>
        <w:commentRangeEnd w:id="82"/>
        <w:r w:rsidRPr="003149E2" w:rsidDel="004635CB">
          <w:rPr>
            <w:rPrChange w:author="Neal-jones, Chaye (DBHDS)" w:date="2025-06-05T10:30:00Z" w16du:dateUtc="2025-06-05T14:30:00Z" w:id="86">
              <w:rPr>
                <w:rStyle w:val="CommentReference"/>
              </w:rPr>
            </w:rPrChange>
          </w:rPr>
          <w:commentReference w:id="82"/>
        </w:r>
        <w:commentRangeEnd w:id="83"/>
        <w:r w:rsidRPr="003149E2" w:rsidDel="004635CB">
          <w:rPr>
            <w:rPrChange w:author="Neal-jones, Chaye (DBHDS)" w:date="2025-06-05T10:30:00Z" w16du:dateUtc="2025-06-05T14:30:00Z" w:id="88">
              <w:rPr>
                <w:rStyle w:val="CommentReference"/>
              </w:rPr>
            </w:rPrChange>
          </w:rPr>
          <w:commentReference w:id="83"/>
        </w:r>
      </w:del>
      <w:r w:rsidRPr="003149E2" w:rsidR="00922A9C">
        <w:t xml:space="preserve"> </w:t>
      </w:r>
      <w:r w:rsidRPr="003149E2" w:rsidR="006F0E04">
        <w:t>with</w:t>
      </w:r>
      <w:r w:rsidRPr="003149E2" w:rsidR="00386E2E">
        <w:t xml:space="preserve"> </w:t>
      </w:r>
      <w:r w:rsidRPr="003149E2" w:rsidR="00501DCD">
        <w:t xml:space="preserve">identified benchmarks for core performance measures </w:t>
      </w:r>
      <w:r w:rsidRPr="003149E2" w:rsidR="00B627FF">
        <w:t xml:space="preserve">outlined in </w:t>
      </w:r>
      <w:r w:rsidRPr="003149E2">
        <w:fldChar w:fldCharType="begin"/>
      </w:r>
      <w:r w:rsidRPr="003149E2">
        <w:instrText>HYPERLINK \l "_Performance_Measures"</w:instrText>
      </w:r>
      <w:r w:rsidRPr="003149E2">
        <w:fldChar w:fldCharType="separate"/>
      </w:r>
      <w:r w:rsidRPr="003149E2" w:rsidR="00BF1EDB">
        <w:rPr>
          <w:rStyle w:val="Hyperlink"/>
        </w:rPr>
        <w:t>Section V</w:t>
      </w:r>
      <w:r w:rsidRPr="003149E2">
        <w:fldChar w:fldCharType="end"/>
      </w:r>
      <w:r w:rsidRPr="003149E2" w:rsidR="00B627FF">
        <w:t xml:space="preserve"> of this exhibit. </w:t>
      </w:r>
      <w:r w:rsidRPr="003149E2" w:rsidR="00B75A4A">
        <w:t>T</w:t>
      </w:r>
      <w:r w:rsidRPr="003149E2" w:rsidR="00571938">
        <w:t xml:space="preserve">he Department may </w:t>
      </w:r>
      <w:r w:rsidRPr="003149E2" w:rsidR="00501DCD">
        <w:t xml:space="preserve">also </w:t>
      </w:r>
      <w:r w:rsidRPr="003149E2" w:rsidR="00571938">
        <w:t>find it necessary to enter into a CAP with the CSB</w:t>
      </w:r>
      <w:r w:rsidRPr="003149E2" w:rsidR="00B75A4A">
        <w:t xml:space="preserve"> </w:t>
      </w:r>
      <w:r w:rsidRPr="003149E2" w:rsidR="00571938">
        <w:t>in circumstances where the severity of the issue(s) is determined to be necessary for a CAP</w:t>
      </w:r>
      <w:r w:rsidRPr="003149E2" w:rsidR="00D85D02">
        <w:t xml:space="preserve"> versus a PIP</w:t>
      </w:r>
      <w:r w:rsidRPr="003149E2" w:rsidR="00A14202">
        <w:t xml:space="preserve">. </w:t>
      </w:r>
      <w:r w:rsidRPr="003149E2" w:rsidR="000A5303">
        <w:t xml:space="preserve">If the CSB refuses to participate in the TA and/or PIP process, a CAP will be initiated by the Department. </w:t>
      </w:r>
      <w:r w:rsidRPr="003149E2" w:rsidR="009A2424">
        <w:t xml:space="preserve"> </w:t>
      </w:r>
      <w:r w:rsidRPr="003149E2" w:rsidR="00A14202">
        <w:t>I</w:t>
      </w:r>
      <w:r w:rsidRPr="003149E2" w:rsidR="00BE3ECB">
        <w:t xml:space="preserve">f the CSB disagrees with the CAP they </w:t>
      </w:r>
      <w:r w:rsidRPr="003149E2" w:rsidR="002166FA">
        <w:t xml:space="preserve">shall utilize the </w:t>
      </w:r>
      <w:ins w:author="Neal-jones, Chaye (DBHDS)" w:date="2025-01-09T21:06:00Z" w:id="89">
        <w:r w:rsidRPr="003149E2" w:rsidR="0039668D">
          <w:t xml:space="preserve">Compliance and Remediation  </w:t>
        </w:r>
      </w:ins>
      <w:del w:author="Neal-jones, Chaye (DBHDS)" w:date="2025-01-09T21:06:00Z" w:id="90">
        <w:r w:rsidRPr="003149E2" w:rsidDel="005826E0">
          <w:delText xml:space="preserve">Compliance and Dispute Resolution Process </w:delText>
        </w:r>
      </w:del>
      <w:r w:rsidRPr="003149E2" w:rsidR="002166FA">
        <w:t>of the performance contract.</w:t>
      </w:r>
    </w:p>
    <w:p w:rsidRPr="00250EFB" w:rsidR="00FE0D39" w:rsidP="6F3FE96F" w:rsidRDefault="00FE0D39" w14:paraId="58ECCC02" w14:textId="77777777">
      <w:pPr>
        <w:spacing w:line="247" w:lineRule="auto"/>
        <w:ind w:left="976"/>
        <w:rPr>
          <w:color w:val="auto"/>
        </w:rPr>
      </w:pPr>
    </w:p>
    <w:p w:rsidRPr="00250EFB" w:rsidR="00850A34" w:rsidP="00AB0A96" w:rsidRDefault="35480676" w14:paraId="5C6470F8" w14:textId="28B50984">
      <w:pPr>
        <w:pStyle w:val="Heading1"/>
        <w:numPr>
          <w:ilvl w:val="0"/>
          <w:numId w:val="39"/>
        </w:numPr>
        <w:jc w:val="center"/>
      </w:pPr>
      <w:bookmarkStart w:name="_Performance_Measures" w:id="91"/>
      <w:bookmarkStart w:name="_Toc103936125" w:id="92"/>
      <w:bookmarkStart w:name="_Toc200307849" w:id="93"/>
      <w:bookmarkEnd w:id="91"/>
      <w:r w:rsidRPr="00250EFB">
        <w:t>Performance Measures</w:t>
      </w:r>
      <w:bookmarkEnd w:id="92"/>
      <w:bookmarkEnd w:id="93"/>
    </w:p>
    <w:p w:rsidRPr="00250EFB" w:rsidR="0049514E" w:rsidP="6F3FE96F" w:rsidRDefault="2A381B3D" w14:paraId="7BD45768" w14:textId="371214FF">
      <w:pPr>
        <w:ind w:left="0" w:firstLine="0"/>
        <w:rPr>
          <w:color w:val="000000" w:themeColor="text1"/>
        </w:rPr>
      </w:pPr>
      <w:r w:rsidRPr="00250EFB">
        <w:rPr>
          <w:b/>
          <w:bCs/>
          <w:color w:val="000000" w:themeColor="text1"/>
        </w:rPr>
        <w:t xml:space="preserve">CSB Core Performance Measures: </w:t>
      </w:r>
      <w:r w:rsidRPr="00250EFB">
        <w:rPr>
          <w:color w:val="000000" w:themeColor="text1"/>
        </w:rPr>
        <w:t xml:space="preserve">The CSB and Department agree to use the CSB </w:t>
      </w:r>
      <w:r w:rsidRPr="00250EFB" w:rsidR="00186451">
        <w:rPr>
          <w:color w:val="000000" w:themeColor="text1"/>
        </w:rPr>
        <w:t xml:space="preserve">Core </w:t>
      </w:r>
      <w:r w:rsidRPr="00250EFB">
        <w:rPr>
          <w:color w:val="000000" w:themeColor="text1"/>
        </w:rPr>
        <w:t>Performance Measures, developed by the Department in collaboration with the VACSB Data Management, Quality Leadership, and</w:t>
      </w:r>
      <w:del w:author="Nesgoda, Tanya (DBHDS)" w:date="2024-11-26T19:29:00Z" w:id="94">
        <w:r w:rsidRPr="00250EFB" w:rsidDel="2A381B3D">
          <w:rPr>
            <w:color w:val="000000" w:themeColor="text1"/>
          </w:rPr>
          <w:delText xml:space="preserve"> VACSB</w:delText>
        </w:r>
      </w:del>
      <w:r w:rsidRPr="00250EFB">
        <w:rPr>
          <w:color w:val="000000" w:themeColor="text1"/>
        </w:rPr>
        <w:t>/</w:t>
      </w:r>
      <w:del w:author="Nesgoda, Tanya (DBHDS)" w:date="2024-11-26T19:30:00Z" w:id="95">
        <w:r w:rsidRPr="00250EFB" w:rsidDel="2A381B3D">
          <w:rPr>
            <w:color w:val="000000" w:themeColor="text1"/>
          </w:rPr>
          <w:delText>DBHDS</w:delText>
        </w:r>
      </w:del>
      <w:r w:rsidRPr="00250EFB">
        <w:rPr>
          <w:color w:val="000000" w:themeColor="text1"/>
        </w:rPr>
        <w:t xml:space="preserve"> Quality and Outcomes Committees</w:t>
      </w:r>
      <w:r w:rsidRPr="00250EFB" w:rsidR="00752A4A">
        <w:rPr>
          <w:color w:val="000000" w:themeColor="text1"/>
        </w:rPr>
        <w:t xml:space="preserve"> (Q&amp;O)</w:t>
      </w:r>
      <w:r w:rsidRPr="00250EFB">
        <w:rPr>
          <w:color w:val="000000" w:themeColor="text1"/>
        </w:rPr>
        <w:t xml:space="preserve"> to monitor outcome and performance measures for </w:t>
      </w:r>
      <w:r w:rsidRPr="00250EFB" w:rsidR="00BE2A74">
        <w:rPr>
          <w:color w:val="000000" w:themeColor="text1"/>
        </w:rPr>
        <w:t xml:space="preserve">the </w:t>
      </w:r>
      <w:r w:rsidRPr="00250EFB">
        <w:rPr>
          <w:color w:val="000000" w:themeColor="text1"/>
        </w:rPr>
        <w:t>CSB</w:t>
      </w:r>
      <w:r w:rsidRPr="00250EFB" w:rsidR="00BE2A74">
        <w:rPr>
          <w:color w:val="000000" w:themeColor="text1"/>
        </w:rPr>
        <w:t>s</w:t>
      </w:r>
      <w:r w:rsidRPr="00250EFB">
        <w:rPr>
          <w:color w:val="000000" w:themeColor="text1"/>
        </w:rPr>
        <w:t xml:space="preserve"> and improve the performance on measures where the CSB falls below the benchmark.  These performance measures include: </w:t>
      </w:r>
    </w:p>
    <w:p w:rsidRPr="00250EFB" w:rsidR="27C7BE0E" w:rsidP="6F3FE96F" w:rsidRDefault="27C7BE0E" w14:paraId="21B7595D" w14:textId="60DF9141">
      <w:pPr>
        <w:ind w:left="0" w:firstLine="0"/>
        <w:rPr>
          <w:color w:val="000000" w:themeColor="text1"/>
        </w:rPr>
      </w:pPr>
      <w:r w:rsidRPr="00250EFB">
        <w:rPr>
          <w:color w:val="000000" w:themeColor="text1"/>
        </w:rPr>
        <w:t xml:space="preserve"> </w:t>
      </w:r>
    </w:p>
    <w:p w:rsidRPr="00112CDB" w:rsidR="005C16E4" w:rsidP="00AD342A" w:rsidRDefault="2A381B3D" w14:paraId="5FA0F647" w14:textId="167FED89">
      <w:pPr>
        <w:pStyle w:val="Heading2"/>
        <w:numPr>
          <w:ilvl w:val="0"/>
          <w:numId w:val="73"/>
        </w:numPr>
        <w:tabs>
          <w:tab w:val="left" w:pos="270"/>
        </w:tabs>
        <w:ind w:left="360"/>
        <w:rPr>
          <w:ins w:author="Neal-jones, Chaye (DBHDS)" w:date="2025-06-08T18:47:00Z" w16du:dateUtc="2025-06-08T22:47:00Z" w:id="96"/>
          <w:rStyle w:val="Heading2Char"/>
          <w:b/>
          <w:bCs/>
        </w:rPr>
      </w:pPr>
      <w:bookmarkStart w:name="_Toc103936126" w:id="97"/>
      <w:bookmarkStart w:name="_Toc200307850" w:id="98"/>
      <w:r w:rsidRPr="00112CDB">
        <w:rPr>
          <w:rStyle w:val="Heading2Char"/>
          <w:b/>
          <w:bCs/>
        </w:rPr>
        <w:t>Suicide Screening Measure</w:t>
      </w:r>
      <w:bookmarkEnd w:id="97"/>
      <w:bookmarkEnd w:id="98"/>
    </w:p>
    <w:p w:rsidRPr="00AD342A" w:rsidR="00DF234A" w:rsidP="00AD342A" w:rsidRDefault="2A381B3D" w14:paraId="59564186" w14:textId="44C85F8F">
      <w:pPr>
        <w:pStyle w:val="ListParagraph"/>
        <w:ind w:left="360" w:firstLine="0"/>
        <w:rPr>
          <w:rFonts w:eastAsia="Calibri"/>
          <w:color w:val="000000" w:themeColor="text1"/>
        </w:rPr>
      </w:pPr>
      <w:del w:author="Neal-jones, Chaye (DBHDS)" w:date="2025-06-08T18:47:00Z" w16du:dateUtc="2025-06-08T22:47:00Z" w:id="99">
        <w:r w:rsidRPr="00AD342A" w:rsidDel="005C16E4">
          <w:rPr>
            <w:b/>
            <w:bCs/>
            <w:color w:val="auto"/>
            <w:rPrChange w:author="Neal-jones, Chaye (DBHDS)" w:date="2025-06-08T18:41:00Z" w16du:dateUtc="2025-06-08T22:41:00Z" w:id="100">
              <w:rPr>
                <w:b/>
                <w:bCs/>
              </w:rPr>
            </w:rPrChange>
          </w:rPr>
          <w:delText xml:space="preserve">: </w:delText>
        </w:r>
      </w:del>
      <w:del w:author="Nusbaum, Meredith (DBHDS)" w:date="2025-05-13T15:51:00Z" w:id="101">
        <w:r w:rsidRPr="00AD342A">
          <w:rPr>
            <w:color w:val="auto"/>
            <w:rPrChange w:author="Neal-jones, Chaye (DBHDS)" w:date="2025-06-08T18:41:00Z" w16du:dateUtc="2025-06-08T22:41:00Z" w:id="102">
              <w:rPr/>
            </w:rPrChange>
          </w:rPr>
          <w:delText xml:space="preserve">Percentage of </w:delText>
        </w:r>
        <w:r w:rsidRPr="00AD342A" w:rsidR="031684C9">
          <w:rPr>
            <w:color w:val="000000" w:themeColor="text1"/>
          </w:rPr>
          <w:delText>youth (ages 6-17) and adults (age 18 or over)</w:delText>
        </w:r>
        <w:r w:rsidRPr="00AD342A" w:rsidR="031684C9">
          <w:rPr>
            <w:color w:val="auto"/>
            <w:rPrChange w:author="Neal-jones, Chaye (DBHDS)" w:date="2025-06-08T18:41:00Z" w16du:dateUtc="2025-06-08T22:41:00Z" w:id="103">
              <w:rPr/>
            </w:rPrChange>
          </w:rPr>
          <w:delText xml:space="preserve"> </w:delText>
        </w:r>
        <w:r w:rsidRPr="00AD342A">
          <w:rPr>
            <w:color w:val="auto"/>
            <w:rPrChange w:author="Neal-jones, Chaye (DBHDS)" w:date="2025-06-08T18:41:00Z" w16du:dateUtc="2025-06-08T22:41:00Z" w:id="104">
              <w:rPr/>
            </w:rPrChange>
          </w:rPr>
          <w:delText>and have a new MH or SUD case</w:delText>
        </w:r>
      </w:del>
      <w:ins w:author="Neal-jones, Chaye (DBHDS)" w:date="2025-05-13T10:00:00Z" w:id="105">
        <w:del w:author="Nusbaum, Meredith (DBHDS)" w:date="2025-05-13T15:51:00Z" w:id="106">
          <w:r w:rsidRPr="00AD342A" w:rsidR="00EC6073">
            <w:rPr>
              <w:color w:val="auto"/>
              <w:rPrChange w:author="Neal-jones, Chaye (DBHDS)" w:date="2025-06-08T18:41:00Z" w16du:dateUtc="2025-06-08T22:41:00Z" w:id="107">
                <w:rPr/>
              </w:rPrChange>
            </w:rPr>
            <w:delText xml:space="preserve"> </w:delText>
          </w:r>
        </w:del>
      </w:ins>
      <w:del w:author="Nusbaum, Meredith (DBHDS)" w:date="2025-05-13T15:51:00Z" w:id="108">
        <w:r w:rsidRPr="00AD342A" w:rsidDel="00EC6073">
          <w:rPr>
            <w:color w:val="auto"/>
            <w:rPrChange w:author="Neal-jones, Chaye (DBHDS)" w:date="2025-06-08T18:41:00Z" w16du:dateUtc="2025-06-08T22:41:00Z" w:id="109">
              <w:rPr/>
            </w:rPrChange>
          </w:rPr>
          <w:delText xml:space="preserve"> </w:delText>
        </w:r>
        <w:r w:rsidRPr="00AD342A">
          <w:rPr>
            <w:color w:val="auto"/>
            <w:rPrChange w:author="Neal-jones, Chaye (DBHDS)" w:date="2025-06-08T18:41:00Z" w16du:dateUtc="2025-06-08T22:41:00Z" w:id="110">
              <w:rPr/>
            </w:rPrChange>
          </w:rPr>
          <w:delText>open who received a suicide risk assessment completed within 30 days before or 5 days after the case opening</w:delText>
        </w:r>
        <w:r w:rsidRPr="00AD342A" w:rsidR="00903FA9">
          <w:rPr>
            <w:color w:val="auto"/>
            <w:rPrChange w:author="Neal-jones, Chaye (DBHDS)" w:date="2025-06-08T18:41:00Z" w16du:dateUtc="2025-06-08T22:41:00Z" w:id="111">
              <w:rPr/>
            </w:rPrChange>
          </w:rPr>
          <w:delText xml:space="preserve">. </w:delText>
        </w:r>
      </w:del>
      <w:ins w:author="Nusbaum, Meredith (DBHDS)" w:date="2025-05-13T15:51:00Z" w:id="112">
        <w:del w:author="Neal-jones, Chaye (DBHDS)" w:date="2025-06-08T18:47:00Z" w16du:dateUtc="2025-06-08T22:47:00Z" w:id="113">
          <w:r w:rsidRPr="00AD342A" w:rsidDel="005C16E4" w:rsidR="59FD0CB5">
            <w:rPr>
              <w:color w:val="auto"/>
              <w:rPrChange w:author="Neal-jones, Chaye (DBHDS)" w:date="2025-06-08T18:41:00Z" w16du:dateUtc="2025-06-08T22:41:00Z" w:id="114">
                <w:rPr/>
              </w:rPrChange>
            </w:rPr>
            <w:delText xml:space="preserve">  </w:delText>
          </w:r>
        </w:del>
      </w:ins>
      <w:ins w:author="Nusbaum, Meredith (DBHDS)" w:date="2025-05-13T15:52:00Z" w:id="115">
        <w:r w:rsidRPr="00AD342A" w:rsidR="59FD0CB5">
          <w:rPr>
            <w:rFonts w:eastAsia="Calibri"/>
            <w:color w:val="000000" w:themeColor="text1"/>
            <w:rPrChange w:author="Neal-jones, Chaye (DBHDS)" w:date="2025-06-08T18:41:00Z" w16du:dateUtc="2025-06-08T22:41:00Z" w:id="116">
              <w:rPr>
                <w:rFonts w:ascii="Calibri" w:hAnsi="Calibri" w:eastAsia="Calibri" w:cs="Calibri"/>
                <w:color w:val="000000" w:themeColor="text1"/>
                <w:sz w:val="24"/>
                <w:szCs w:val="24"/>
              </w:rPr>
            </w:rPrChange>
          </w:rPr>
          <w:t xml:space="preserve">Percent of  individuals ages six and older that receive Columbia Suicide Severity Rating Scale screening </w:t>
        </w:r>
      </w:ins>
      <w:r w:rsidRPr="00AD342A" w:rsidR="00DF234A">
        <w:rPr>
          <w:rFonts w:eastAsia="Calibri"/>
          <w:color w:val="000000" w:themeColor="text1"/>
        </w:rPr>
        <w:t xml:space="preserve">    </w:t>
      </w:r>
    </w:p>
    <w:p w:rsidRPr="00DF234A" w:rsidR="00187E36" w:rsidDel="00025B19" w:rsidP="00AD342A" w:rsidRDefault="00DF234A" w14:paraId="7E2CE776" w14:textId="0290A5D9">
      <w:pPr>
        <w:ind w:left="0" w:firstLine="0"/>
        <w:rPr>
          <w:del w:author="Neal-jones, Chaye (DBHDS)" w:date="2025-06-08T18:40:00Z" w16du:dateUtc="2025-06-08T22:40:00Z" w:id="117"/>
          <w:rFonts w:eastAsia="Calibri"/>
          <w:color w:val="000000" w:themeColor="text1"/>
        </w:rPr>
      </w:pPr>
      <w:r>
        <w:rPr>
          <w:rFonts w:eastAsia="Calibri"/>
          <w:color w:val="000000" w:themeColor="text1"/>
        </w:rPr>
        <w:t xml:space="preserve">     </w:t>
      </w:r>
      <w:r w:rsidR="00112CDB">
        <w:rPr>
          <w:rFonts w:eastAsia="Calibri"/>
          <w:color w:val="000000" w:themeColor="text1"/>
        </w:rPr>
        <w:t xml:space="preserve"> </w:t>
      </w:r>
      <w:ins w:author="Nusbaum, Meredith (DBHDS)" w:date="2025-05-13T15:52:00Z" w:id="118">
        <w:r w:rsidRPr="00DF234A" w:rsidR="59FD0CB5">
          <w:rPr>
            <w:rFonts w:eastAsia="Calibri"/>
            <w:color w:val="000000" w:themeColor="text1"/>
            <w:rPrChange w:author="Neal-jones, Chaye (DBHDS)" w:date="2025-06-08T18:41:00Z" w16du:dateUtc="2025-06-08T22:41:00Z" w:id="119">
              <w:rPr>
                <w:rFonts w:ascii="Calibri" w:hAnsi="Calibri" w:eastAsia="Calibri" w:cs="Calibri"/>
                <w:color w:val="000000" w:themeColor="text1"/>
                <w:sz w:val="24"/>
                <w:szCs w:val="24"/>
              </w:rPr>
            </w:rPrChange>
          </w:rPr>
          <w:t>within 30 days before or 5 days after a new MH or SUD case has been opened.</w:t>
        </w:r>
      </w:ins>
    </w:p>
    <w:p w:rsidRPr="00250EFB" w:rsidR="00025B19" w:rsidP="00AD342A" w:rsidRDefault="00025B19" w14:paraId="54192213" w14:textId="77777777">
      <w:pPr>
        <w:ind w:left="0" w:firstLine="0"/>
        <w:rPr>
          <w:ins w:author="Neal-jones, Chaye (DBHDS)" w:date="2025-06-08T18:41:00Z" w16du:dateUtc="2025-06-08T22:41:00Z" w:id="120"/>
        </w:rPr>
        <w:pPrChange w:author="Neal-jones, Chaye (DBHDS)" w:date="2025-06-08T18:47:00Z" w16du:dateUtc="2025-06-08T22:47:00Z" w:id="121">
          <w:pPr>
            <w:pStyle w:val="ListParagraph"/>
            <w:numPr>
              <w:numId w:val="48"/>
            </w:numPr>
            <w:spacing w:line="240" w:lineRule="auto"/>
            <w:ind w:left="630" w:hanging="360"/>
          </w:pPr>
        </w:pPrChange>
      </w:pPr>
    </w:p>
    <w:p w:rsidRPr="00250EFB" w:rsidR="00187E36" w:rsidDel="00025B19" w:rsidP="00AD342A" w:rsidRDefault="00187E36" w14:paraId="04D78340" w14:textId="5FF6AA0E">
      <w:pPr>
        <w:ind w:left="360" w:firstLine="0"/>
        <w:rPr>
          <w:del w:author="Neal-jones, Chaye (DBHDS)" w:date="2025-06-08T18:40:00Z" w16du:dateUtc="2025-06-08T22:40:00Z" w:id="122"/>
        </w:rPr>
        <w:pPrChange w:author="Neal-jones, Chaye (DBHDS)" w:date="2025-06-08T18:41:00Z" w16du:dateUtc="2025-06-08T22:41:00Z" w:id="123">
          <w:pPr>
            <w:pStyle w:val="ListParagraph"/>
            <w:spacing w:line="240" w:lineRule="auto"/>
            <w:ind w:left="0" w:firstLine="0"/>
          </w:pPr>
        </w:pPrChange>
      </w:pPr>
    </w:p>
    <w:p w:rsidRPr="00AD342A" w:rsidR="00112CDB" w:rsidP="00AD342A" w:rsidRDefault="27C7BE0E" w14:paraId="3E0FF090" w14:textId="77777777">
      <w:pPr>
        <w:pStyle w:val="ListParagraph"/>
        <w:spacing w:line="240" w:lineRule="auto"/>
        <w:ind w:left="360" w:firstLine="0"/>
        <w:rPr>
          <w:color w:val="auto"/>
        </w:rPr>
      </w:pPr>
      <w:r w:rsidRPr="00AD342A">
        <w:rPr>
          <w:b/>
          <w:bCs/>
          <w:color w:val="auto"/>
          <w:rPrChange w:author="Neal-jones, Chaye (DBHDS)" w:date="2025-06-05T10:30:00Z" w16du:dateUtc="2025-06-05T14:30:00Z" w:id="124">
            <w:rPr>
              <w:b/>
              <w:bCs/>
            </w:rPr>
          </w:rPrChange>
        </w:rPr>
        <w:t xml:space="preserve">Benchmark: </w:t>
      </w:r>
      <w:r w:rsidRPr="00AD342A">
        <w:rPr>
          <w:color w:val="auto"/>
          <w:rPrChange w:author="Neal-jones, Chaye (DBHDS)" w:date="2025-06-05T10:30:00Z" w16du:dateUtc="2025-06-05T14:30:00Z" w:id="125">
            <w:rPr/>
          </w:rPrChange>
        </w:rPr>
        <w:t>The CSB shall conduct a Columbia</w:t>
      </w:r>
      <w:r w:rsidRPr="00AD342A" w:rsidR="00903FA9">
        <w:rPr>
          <w:color w:val="auto"/>
          <w:rPrChange w:author="Neal-jones, Chaye (DBHDS)" w:date="2025-06-05T10:30:00Z" w16du:dateUtc="2025-06-05T14:30:00Z" w:id="126">
            <w:rPr/>
          </w:rPrChange>
        </w:rPr>
        <w:t xml:space="preserve"> Suicide Severity Rating Scale </w:t>
      </w:r>
      <w:r w:rsidRPr="00AD342A">
        <w:rPr>
          <w:color w:val="auto"/>
          <w:rPrChange w:author="Neal-jones, Chaye (DBHDS)" w:date="2025-06-05T10:30:00Z" w16du:dateUtc="2025-06-05T14:30:00Z" w:id="127">
            <w:rPr/>
          </w:rPrChange>
        </w:rPr>
        <w:t>screening for at least 86</w:t>
      </w:r>
      <w:r w:rsidRPr="00AD342A" w:rsidR="00DF234A">
        <w:rPr>
          <w:color w:val="auto"/>
        </w:rPr>
        <w:t xml:space="preserve"> </w:t>
      </w:r>
      <w:r w:rsidRPr="00AD342A" w:rsidR="00112CDB">
        <w:rPr>
          <w:color w:val="auto"/>
        </w:rPr>
        <w:t xml:space="preserve">    </w:t>
      </w:r>
    </w:p>
    <w:p w:rsidR="00025B19" w:rsidP="00AD342A" w:rsidRDefault="0091677A" w14:paraId="471990F9" w14:textId="3E78254F">
      <w:pPr>
        <w:pStyle w:val="ListParagraph"/>
        <w:ind w:left="360" w:firstLine="0"/>
      </w:pPr>
      <w:r w:rsidRPr="00AD342A">
        <w:t>percent</w:t>
      </w:r>
      <w:r w:rsidRPr="00AD342A" w:rsidR="27C7BE0E">
        <w:t xml:space="preserve"> </w:t>
      </w:r>
      <w:r w:rsidRPr="00AD342A" w:rsidR="006F3A51">
        <w:t xml:space="preserve">of individuals with a new MH or </w:t>
      </w:r>
      <w:r w:rsidRPr="00AD342A" w:rsidR="27C7BE0E">
        <w:t>SUD case opening.</w:t>
      </w:r>
      <w:bookmarkStart w:name="_Toc103936127" w:id="128"/>
    </w:p>
    <w:p w:rsidRPr="00AD342A" w:rsidR="00AD342A" w:rsidP="00AD342A" w:rsidRDefault="00AD342A" w14:paraId="084E7220" w14:textId="77777777">
      <w:pPr>
        <w:ind w:left="0" w:firstLine="0"/>
      </w:pPr>
    </w:p>
    <w:p w:rsidRPr="00AD342A" w:rsidR="00AD342A" w:rsidDel="00025B19" w:rsidP="00AD342A" w:rsidRDefault="00AD342A" w14:paraId="58A7B742" w14:textId="6DE47D27">
      <w:pPr>
        <w:ind w:left="0" w:firstLine="0"/>
        <w:rPr>
          <w:del w:author="Neal-jones, Chaye (DBHDS)" w:date="2025-06-08T18:43:00Z" w16du:dateUtc="2025-06-08T22:43:00Z" w:id="129"/>
        </w:rPr>
      </w:pPr>
      <w:bookmarkStart w:name="_Toc200307782" w:id="130"/>
      <w:bookmarkStart w:name="_Toc200307809" w:id="131"/>
      <w:bookmarkStart w:name="_Toc200307851" w:id="132"/>
      <w:bookmarkEnd w:id="130"/>
      <w:bookmarkEnd w:id="131"/>
      <w:bookmarkEnd w:id="132"/>
    </w:p>
    <w:p w:rsidRPr="00AD342A" w:rsidR="00187E36" w:rsidDel="0024010E" w:rsidP="00AD342A" w:rsidRDefault="00187E36" w14:paraId="32957D68" w14:textId="5BE6A7C4">
      <w:pPr>
        <w:pStyle w:val="Heading2"/>
        <w:ind w:left="0"/>
        <w:rPr>
          <w:del w:author="Neal-jones, Chaye (DBHDS)" w:date="2025-05-13T10:03:00Z" w16du:dateUtc="2025-05-13T14:03:00Z" w:id="133"/>
        </w:rPr>
        <w:pPrChange w:author="Neal-jones, Chaye (DBHDS)" w:date="2025-06-08T18:43:00Z" w16du:dateUtc="2025-06-08T22:43:00Z" w:id="134">
          <w:pPr>
            <w:pStyle w:val="ListParagraph"/>
            <w:spacing w:line="240" w:lineRule="auto"/>
            <w:ind w:firstLine="0"/>
          </w:pPr>
        </w:pPrChange>
      </w:pPr>
      <w:bookmarkStart w:name="_Toc200307114" w:id="135"/>
      <w:bookmarkStart w:name="_Toc200307154" w:id="136"/>
      <w:bookmarkStart w:name="_Toc200307783" w:id="137"/>
      <w:bookmarkStart w:name="_Toc200307810" w:id="138"/>
      <w:bookmarkStart w:name="_Toc200307852" w:id="139"/>
      <w:bookmarkEnd w:id="135"/>
      <w:bookmarkEnd w:id="136"/>
      <w:bookmarkEnd w:id="137"/>
      <w:bookmarkEnd w:id="138"/>
      <w:bookmarkEnd w:id="139"/>
    </w:p>
    <w:p w:rsidRPr="004A3AA7" w:rsidR="00187E36" w:rsidP="00AD342A" w:rsidRDefault="2A381B3D" w14:paraId="068C5A40" w14:textId="63E84C1D">
      <w:pPr>
        <w:pStyle w:val="Heading2"/>
        <w:numPr>
          <w:ilvl w:val="0"/>
          <w:numId w:val="73"/>
        </w:numPr>
        <w:ind w:left="360"/>
        <w:rPr>
          <w:ins w:author="Nusbaum, Meredith (DBHDS)" w:date="2025-06-03T17:56:00Z" w16du:dateUtc="2025-06-03T17:56:00Z" w:id="140"/>
          <w:rFonts w:eastAsia="Helvetica"/>
          <w:color w:val="000000" w:themeColor="text1"/>
          <w:rPrChange w:author="Neal-jones, Chaye (DBHDS)" w:date="2025-06-05T10:30:00Z" w16du:dateUtc="2025-06-05T14:30:00Z" w:id="141">
            <w:rPr>
              <w:ins w:author="Nusbaum, Meredith (DBHDS)" w:date="2025-06-03T17:56:00Z" w16du:dateUtc="2025-06-03T17:56:00Z" w:id="142"/>
              <w:rFonts w:ascii="Helvetica" w:hAnsi="Helvetica" w:eastAsia="Helvetica" w:cs="Helvetica"/>
              <w:color w:val="000000" w:themeColor="text1"/>
              <w:sz w:val="26"/>
              <w:szCs w:val="26"/>
            </w:rPr>
          </w:rPrChange>
        </w:rPr>
        <w:pPrChange w:author="Neal-jones, Chaye (DBHDS)" w:date="2025-06-08T18:43:00Z" w16du:dateUtc="2025-06-08T22:43:00Z" w:id="143">
          <w:pPr>
            <w:pStyle w:val="ListParagraph"/>
            <w:numPr>
              <w:numId w:val="47"/>
            </w:numPr>
            <w:spacing w:line="240" w:lineRule="auto"/>
            <w:ind w:hanging="360"/>
          </w:pPr>
        </w:pPrChange>
      </w:pPr>
      <w:bookmarkStart w:name="_Toc200307853" w:id="144"/>
      <w:r w:rsidRPr="004A3AA7">
        <w:rPr>
          <w:rStyle w:val="Heading2Char"/>
          <w:b/>
          <w:bCs/>
        </w:rPr>
        <w:t>Same Day Access Measures</w:t>
      </w:r>
      <w:bookmarkEnd w:id="128"/>
      <w:bookmarkEnd w:id="144"/>
      <w:del w:author="Neal-jones, Chaye (DBHDS)" w:date="2025-05-13T10:02:00Z" w:id="145">
        <w:r w:rsidRPr="004A3AA7" w:rsidDel="2A381B3D">
          <w:delText>:</w:delText>
        </w:r>
      </w:del>
    </w:p>
    <w:p w:rsidRPr="00AD342A" w:rsidR="00025B19" w:rsidP="00172262" w:rsidRDefault="104E8765" w14:paraId="441E6DFB" w14:textId="7B65CDDE">
      <w:pPr>
        <w:pStyle w:val="ListParagraph"/>
        <w:numPr>
          <w:ilvl w:val="0"/>
          <w:numId w:val="74"/>
        </w:numPr>
        <w:rPr>
          <w:ins w:author="Neal-jones, Chaye (DBHDS)" w:date="2025-06-08T18:43:00Z" w16du:dateUtc="2025-06-08T22:43:00Z" w:id="146"/>
          <w:rFonts w:eastAsia="Helvetica"/>
          <w:rPrChange w:author="Neal-jones, Chaye (DBHDS)" w:date="2025-06-08T18:43:00Z" w16du:dateUtc="2025-06-08T22:43:00Z" w:id="147">
            <w:rPr>
              <w:ins w:author="Neal-jones, Chaye (DBHDS)" w:date="2025-06-08T18:43:00Z" w16du:dateUtc="2025-06-08T22:43:00Z" w:id="148"/>
              <w:rFonts w:eastAsia="Helvetica"/>
              <w:color w:val="auto"/>
            </w:rPr>
          </w:rPrChange>
        </w:rPr>
      </w:pPr>
      <w:ins w:author="Nusbaum, Meredith (DBHDS)" w:date="2025-06-03T17:57:00Z" w:id="149">
        <w:r w:rsidRPr="00AD342A">
          <w:rPr>
            <w:rFonts w:eastAsia="Helvetica"/>
            <w:b/>
            <w:bCs/>
            <w:rPrChange w:author="Neal-jones, Chaye (DBHDS)" w:date="2025-06-05T10:30:00Z" w16du:dateUtc="2025-06-05T14:30:00Z" w:id="150">
              <w:rPr>
                <w:rFonts w:ascii="Helvetica" w:hAnsi="Helvetica" w:eastAsia="Helvetica" w:cs="Helvetica"/>
                <w:b/>
                <w:bCs/>
                <w:color w:val="auto"/>
                <w:sz w:val="26"/>
                <w:szCs w:val="26"/>
              </w:rPr>
            </w:rPrChange>
          </w:rPr>
          <w:t>ISERV Definition</w:t>
        </w:r>
        <w:r w:rsidRPr="00AD342A">
          <w:rPr>
            <w:rFonts w:eastAsia="Helvetica"/>
            <w:rPrChange w:author="Neal-jones, Chaye (DBHDS)" w:date="2025-06-05T10:30:00Z" w16du:dateUtc="2025-06-05T14:30:00Z" w:id="151">
              <w:rPr>
                <w:rFonts w:ascii="Helvetica" w:hAnsi="Helvetica" w:eastAsia="Helvetica" w:cs="Helvetica"/>
                <w:b/>
                <w:bCs/>
                <w:color w:val="auto"/>
                <w:sz w:val="26"/>
                <w:szCs w:val="26"/>
              </w:rPr>
            </w:rPrChange>
          </w:rPr>
          <w:t xml:space="preserve">: </w:t>
        </w:r>
      </w:ins>
      <w:ins w:author="Nusbaum, Meredith (DBHDS)" w:date="2025-06-03T17:56:00Z" w:id="152">
        <w:r w:rsidRPr="00AD342A" w:rsidR="78534BC4">
          <w:rPr>
            <w:rFonts w:eastAsia="Helvetica"/>
            <w:rPrChange w:author="Neal-jones, Chaye (DBHDS)" w:date="2025-06-05T10:30:00Z" w16du:dateUtc="2025-06-05T14:30:00Z" w:id="153">
              <w:rPr>
                <w:rFonts w:ascii="Helvetica" w:hAnsi="Helvetica" w:eastAsia="Helvetica" w:cs="Helvetica"/>
                <w:b/>
                <w:bCs/>
                <w:color w:val="auto"/>
                <w:sz w:val="26"/>
                <w:szCs w:val="26"/>
              </w:rPr>
            </w:rPrChange>
          </w:rPr>
          <w:t xml:space="preserve"> </w:t>
        </w:r>
      </w:ins>
      <w:ins w:author="Powers, Katie (DBHDS)" w:date="2025-06-03T17:59:00Z" w:id="154">
        <w:r w:rsidRPr="00AD342A" w:rsidR="3A634FA4">
          <w:rPr>
            <w:rFonts w:eastAsia="Helvetica"/>
            <w:rPrChange w:author="Neal-jones, Chaye (DBHDS)" w:date="2025-06-08T18:43:00Z" w16du:dateUtc="2025-06-08T22:43:00Z" w:id="155">
              <w:rPr>
                <w:rFonts w:ascii="Helvetica" w:hAnsi="Helvetica" w:eastAsia="Helvetica" w:cs="Helvetica"/>
                <w:b/>
                <w:bCs/>
                <w:color w:val="auto"/>
                <w:sz w:val="26"/>
                <w:szCs w:val="26"/>
              </w:rPr>
            </w:rPrChange>
          </w:rPr>
          <w:t xml:space="preserve">The percentage of new consumers with initial comprehensive needs assessment </w:t>
        </w:r>
      </w:ins>
    </w:p>
    <w:p w:rsidRPr="00B83330" w:rsidR="104E8765" w:rsidDel="00025B19" w:rsidP="00172262" w:rsidRDefault="3A634FA4" w14:paraId="4E2B2B9C" w14:textId="1B81AE0E">
      <w:pPr>
        <w:ind w:left="720" w:firstLine="0"/>
        <w:rPr>
          <w:del w:author="Nusbaum, Meredith (DBHDS)" w:date="2025-06-03T17:58:00Z" w16du:dateUtc="2025-06-03T17:58:27Z" w:id="156"/>
          <w:rFonts w:eastAsia="Helvetica"/>
          <w:rPrChange w:author="Neal-jones, Chaye (DBHDS)" w:date="2025-06-08T18:43:00Z" w16du:dateUtc="2025-06-08T22:43:00Z" w:id="157">
            <w:rPr>
              <w:del w:author="Nusbaum, Meredith (DBHDS)" w:date="2025-06-03T17:58:00Z" w16du:dateUtc="2025-06-03T17:58:27Z" w:id="158"/>
              <w:rFonts w:eastAsia="Helvetica"/>
              <w:b/>
              <w:bCs/>
            </w:rPr>
          </w:rPrChange>
        </w:rPr>
        <w:pPrChange w:author="Neal-jones, Chaye (DBHDS)" w:date="2025-06-08T18:44:00Z" w16du:dateUtc="2025-06-08T22:44:00Z" w:id="159">
          <w:pPr>
            <w:ind w:left="360" w:firstLine="0"/>
          </w:pPr>
        </w:pPrChange>
      </w:pPr>
      <w:ins w:author="Powers, Katie (DBHDS)" w:date="2025-06-03T17:59:00Z" w:id="160">
        <w:del w:author="Neal-jones, Chaye (DBHDS)" w:date="2025-06-08T18:43:00Z" w16du:dateUtc="2025-06-08T22:43:00Z" w:id="161">
          <w:r w:rsidRPr="00B83330" w:rsidDel="00025B19">
            <w:rPr>
              <w:rFonts w:eastAsia="Helvetica"/>
              <w:rPrChange w:author="Neal-jones, Chaye (DBHDS)" w:date="2025-06-08T18:43:00Z" w16du:dateUtc="2025-06-08T22:43:00Z" w:id="162">
                <w:rPr>
                  <w:rFonts w:ascii="Helvetica" w:hAnsi="Helvetica" w:eastAsia="Helvetica" w:cs="Helvetica"/>
                  <w:b/>
                  <w:bCs/>
                  <w:color w:val="auto"/>
                  <w:sz w:val="26"/>
                  <w:szCs w:val="26"/>
                </w:rPr>
              </w:rPrChange>
            </w:rPr>
            <w:delText>p</w:delText>
          </w:r>
        </w:del>
      </w:ins>
      <w:ins w:author="Neal-jones, Chaye (DBHDS)" w:date="2025-06-08T18:43:00Z" w16du:dateUtc="2025-06-08T22:43:00Z" w:id="163">
        <w:r w:rsidRPr="00B83330" w:rsidR="00025B19">
          <w:rPr>
            <w:rFonts w:eastAsia="Helvetica"/>
          </w:rPr>
          <w:t>p</w:t>
        </w:r>
      </w:ins>
      <w:ins w:author="Powers, Katie (DBHDS)" w:date="2025-06-03T17:59:00Z" w:id="164">
        <w:r w:rsidRPr="00B83330">
          <w:rPr>
            <w:rFonts w:eastAsia="Helvetica"/>
            <w:rPrChange w:author="Neal-jones, Chaye (DBHDS)" w:date="2025-06-08T18:43:00Z" w16du:dateUtc="2025-06-08T22:43:00Z" w:id="165">
              <w:rPr>
                <w:rFonts w:ascii="Helvetica" w:hAnsi="Helvetica" w:eastAsia="Helvetica" w:cs="Helvetica"/>
                <w:b/>
                <w:bCs/>
                <w:color w:val="auto"/>
                <w:sz w:val="26"/>
                <w:szCs w:val="26"/>
              </w:rPr>
            </w:rPrChange>
          </w:rPr>
          <w:t xml:space="preserve">rovided within 10 business days of </w:t>
        </w:r>
        <w:commentRangeStart w:id="166"/>
        <w:commentRangeStart w:id="167"/>
        <w:commentRangeStart w:id="168"/>
        <w:r w:rsidRPr="00B83330">
          <w:rPr>
            <w:rFonts w:eastAsia="Helvetica"/>
            <w:rPrChange w:author="Neal-jones, Chaye (DBHDS)" w:date="2025-06-08T18:43:00Z" w16du:dateUtc="2025-06-08T22:43:00Z" w:id="169">
              <w:rPr>
                <w:rFonts w:ascii="Helvetica" w:hAnsi="Helvetica" w:eastAsia="Helvetica" w:cs="Helvetica"/>
                <w:b/>
                <w:bCs/>
                <w:color w:val="auto"/>
                <w:sz w:val="26"/>
                <w:szCs w:val="26"/>
              </w:rPr>
            </w:rPrChange>
          </w:rPr>
          <w:t xml:space="preserve">first contact </w:t>
        </w:r>
      </w:ins>
      <w:commentRangeEnd w:id="166"/>
      <w:r w:rsidRPr="00B83330" w:rsidR="00C06F20">
        <w:commentReference w:id="166"/>
      </w:r>
      <w:commentRangeEnd w:id="167"/>
      <w:r w:rsidRPr="00B83330" w:rsidR="104E8765">
        <w:commentReference w:id="167"/>
      </w:r>
      <w:commentRangeEnd w:id="168"/>
      <w:r w:rsidRPr="00B83330" w:rsidR="002237A1">
        <w:commentReference w:id="168"/>
      </w:r>
      <w:ins w:author="Powers, Katie (DBHDS)" w:date="2025-06-03T17:59:00Z" w:id="171">
        <w:r w:rsidRPr="00B83330">
          <w:rPr>
            <w:rFonts w:eastAsia="Helvetica"/>
            <w:rPrChange w:author="Neal-jones, Chaye (DBHDS)" w:date="2025-06-08T18:43:00Z" w16du:dateUtc="2025-06-08T22:43:00Z" w:id="172">
              <w:rPr>
                <w:rFonts w:ascii="Helvetica" w:hAnsi="Helvetica" w:eastAsia="Helvetica" w:cs="Helvetica"/>
                <w:b/>
                <w:bCs/>
                <w:color w:val="auto"/>
                <w:sz w:val="26"/>
                <w:szCs w:val="26"/>
              </w:rPr>
            </w:rPrChange>
          </w:rPr>
          <w:t>as well as the mean number of days from the first contact.</w:t>
        </w:r>
      </w:ins>
      <w:ins w:author="Neal-jones, Chaye (DBHDS)" w:date="2025-06-05T10:37:00Z" w16du:dateUtc="2025-06-05T14:37:00Z" w:id="173">
        <w:r w:rsidRPr="00B83330" w:rsidR="006860CA">
          <w:rPr>
            <w:rFonts w:eastAsia="Helvetica"/>
            <w:rPrChange w:author="Neal-jones, Chaye (DBHDS)" w:date="2025-06-08T18:43:00Z" w16du:dateUtc="2025-06-08T22:43:00Z" w:id="174">
              <w:rPr>
                <w:rFonts w:eastAsia="Helvetica"/>
                <w:b/>
                <w:bCs/>
                <w:color w:val="auto"/>
              </w:rPr>
            </w:rPrChange>
          </w:rPr>
          <w:t xml:space="preserve"> </w:t>
        </w:r>
      </w:ins>
      <w:ins w:author="Neal-jones, Chaye (DBHDS)" w:date="2025-06-05T10:40:00Z" w16du:dateUtc="2025-06-05T14:40:00Z" w:id="175">
        <w:r w:rsidRPr="00B83330" w:rsidR="006C54AF">
          <w:rPr>
            <w:rFonts w:eastAsia="Helvetica"/>
            <w:rPrChange w:author="Neal-jones, Chaye (DBHDS)" w:date="2025-06-08T18:43:00Z" w16du:dateUtc="2025-06-08T22:43:00Z" w:id="176">
              <w:rPr>
                <w:rFonts w:eastAsia="Helvetica"/>
                <w:b/>
                <w:bCs/>
                <w:color w:val="auto"/>
              </w:rPr>
            </w:rPrChange>
          </w:rPr>
          <w:t>DBHDS and CSB will collaborate to determine how to collect this information in FY26.</w:t>
        </w:r>
        <w:r w:rsidRPr="00B83330" w:rsidR="006C54AF">
          <w:rPr>
            <w:rFonts w:eastAsia="Helvetica"/>
            <w:rPrChange w:author="Neal-jones, Chaye (DBHDS)" w:date="2025-06-08T18:43:00Z" w16du:dateUtc="2025-06-08T22:43:00Z" w:id="177">
              <w:rPr>
                <w:rFonts w:eastAsia="Helvetica"/>
                <w:b/>
                <w:bCs/>
              </w:rPr>
            </w:rPrChange>
          </w:rPr>
          <w:t xml:space="preserve"> </w:t>
        </w:r>
      </w:ins>
    </w:p>
    <w:p w:rsidRPr="00B83330" w:rsidR="00025B19" w:rsidP="00172262" w:rsidRDefault="00025B19" w14:paraId="733C6869" w14:textId="77777777">
      <w:pPr>
        <w:ind w:left="720" w:firstLine="0"/>
        <w:rPr>
          <w:ins w:author="Neal-jones, Chaye (DBHDS)" w:date="2025-06-08T18:43:00Z" w16du:dateUtc="2025-06-08T22:43:00Z" w:id="178"/>
          <w:rFonts w:eastAsia="Helvetica"/>
          <w:rPrChange w:author="Neal-jones, Chaye (DBHDS)" w:date="2025-06-08T18:43:00Z" w16du:dateUtc="2025-06-08T22:43:00Z" w:id="179">
            <w:rPr>
              <w:ins w:author="Neal-jones, Chaye (DBHDS)" w:date="2025-06-08T18:43:00Z" w16du:dateUtc="2025-06-08T22:43:00Z" w:id="180"/>
              <w:rFonts w:ascii="Helvetica" w:hAnsi="Helvetica" w:eastAsia="Helvetica" w:cs="Helvetica"/>
              <w:b/>
              <w:bCs/>
              <w:color w:val="auto"/>
              <w:sz w:val="26"/>
              <w:szCs w:val="26"/>
            </w:rPr>
          </w:rPrChange>
        </w:rPr>
        <w:pPrChange w:author="Neal-jones, Chaye (DBHDS)" w:date="2025-06-08T18:44:00Z" w16du:dateUtc="2025-06-08T22:44:00Z" w:id="181">
          <w:pPr>
            <w:pStyle w:val="ListParagraph"/>
            <w:numPr>
              <w:numId w:val="2"/>
            </w:numPr>
            <w:spacing w:line="240" w:lineRule="auto"/>
            <w:ind w:hanging="360"/>
          </w:pPr>
        </w:pPrChange>
      </w:pPr>
    </w:p>
    <w:p w:rsidRPr="00DF234A" w:rsidR="00187E36" w:rsidDel="005100A6" w:rsidP="00AD342A" w:rsidRDefault="00172262" w14:paraId="12C74D4D" w14:textId="633FA44A">
      <w:pPr>
        <w:ind w:left="360" w:firstLine="0"/>
        <w:rPr>
          <w:ins w:author="Bodanske, Rebekkah (DBHDS)" w:date="2025-02-26T15:46:00Z" w:id="182"/>
          <w:del w:author="Neal-jones, Chaye (DBHDS)" w:date="2025-05-13T10:02:00Z" w16du:dateUtc="2025-05-13T14:02:00Z" w:id="183"/>
          <w:b/>
          <w:bCs/>
          <w:rPrChange w:author="Neal-jones, Chaye (DBHDS)" w:date="2025-06-05T10:30:00Z" w16du:dateUtc="2025-06-05T14:30:00Z" w:id="184">
            <w:rPr>
              <w:ins w:author="Bodanske, Rebekkah (DBHDS)" w:date="2025-02-26T15:46:00Z" w:id="185"/>
              <w:del w:author="Neal-jones, Chaye (DBHDS)" w:date="2025-05-13T10:02:00Z" w16du:dateUtc="2025-05-13T14:02:00Z" w:id="186"/>
              <w:color w:val="000000" w:themeColor="text1"/>
            </w:rPr>
          </w:rPrChange>
        </w:rPr>
      </w:pPr>
      <w:r>
        <w:rPr>
          <w:b/>
          <w:bCs/>
        </w:rPr>
        <w:tab/>
      </w:r>
      <w:del w:author="Nusbaum, Meredith (DBHDS)" w:date="2025-02-13T19:34:00Z" w:id="187">
        <w:r w:rsidRPr="00DF234A" w:rsidDel="2A381B3D" w:rsidR="2A381B3D">
          <w:rPr>
            <w:b/>
            <w:bCs/>
          </w:rPr>
          <w:delText xml:space="preserve"> Percentage </w:delText>
        </w:r>
        <w:r w:rsidRPr="00DF234A" w:rsidDel="2A381B3D" w:rsidR="2A381B3D">
          <w:rPr>
            <w:b/>
            <w:bCs/>
            <w:rPrChange w:author="Neal-jones, Chaye (DBHDS)" w:date="2025-06-08T18:43:00Z" w16du:dateUtc="2025-06-08T22:43:00Z" w:id="188">
              <w:rPr>
                <w:color w:val="000000" w:themeColor="text1"/>
              </w:rPr>
            </w:rPrChange>
          </w:rPr>
          <w:delText>of individuals who received a SDA assessment and were determined to need a follow-up service who are offered an appointment for a service within 10 business days and attend a scheduled follow-up appointment within 30 calendar days.</w:delText>
        </w:r>
        <w:r w:rsidRPr="00DF234A" w:rsidDel="2A381B3D" w:rsidR="2A381B3D">
          <w:rPr>
            <w:b/>
            <w:bCs/>
            <w:rPrChange w:author="Neal-jones, Chaye (DBHDS)" w:date="2025-06-05T10:30:00Z" w16du:dateUtc="2025-06-05T14:30:00Z" w:id="189">
              <w:rPr>
                <w:color w:val="000000" w:themeColor="text1"/>
              </w:rPr>
            </w:rPrChange>
          </w:rPr>
          <w:delText xml:space="preserve"> </w:delText>
        </w:r>
      </w:del>
      <w:ins w:author="Bodanske, Rebekkah (DBHDS)" w:date="2025-02-26T15:46:00Z" w:id="190">
        <w:del w:author="Nusbaum, Meredith (DBHDS)" w:date="2025-05-13T16:19:00Z" w:id="191">
          <w:r w:rsidRPr="00DF234A" w:rsidR="01D264E7">
            <w:rPr>
              <w:b/>
              <w:bCs/>
              <w:rPrChange w:author="Neal-jones, Chaye (DBHDS)" w:date="2025-06-05T10:30:00Z" w16du:dateUtc="2025-06-05T14:30:00Z" w:id="192">
                <w:rPr>
                  <w:color w:val="000000" w:themeColor="text1"/>
                </w:rPr>
              </w:rPrChange>
            </w:rPr>
            <w:delText>First Contact</w:delText>
          </w:r>
        </w:del>
      </w:ins>
      <w:del w:author="Nusbaum, Meredith (DBHDS)" w:date="2025-05-13T16:19:00Z" w:id="193">
        <w:r w:rsidRPr="00DF234A" w:rsidDel="005100A6" w:rsidR="01D264E7">
          <w:rPr>
            <w:b/>
            <w:bCs/>
            <w:rPrChange w:author="Neal-jones, Chaye (DBHDS)" w:date="2025-06-05T10:30:00Z" w16du:dateUtc="2025-06-05T14:30:00Z" w:id="194">
              <w:rPr>
                <w:color w:val="000000" w:themeColor="text1"/>
              </w:rPr>
            </w:rPrChange>
          </w:rPr>
          <w:delText>:</w:delText>
        </w:r>
      </w:del>
    </w:p>
    <w:p w:rsidRPr="00DF234A" w:rsidR="00187E36" w:rsidP="00AD342A" w:rsidRDefault="005100A6" w14:paraId="3B722DC2" w14:textId="6E911662">
      <w:pPr>
        <w:ind w:left="360" w:firstLine="0"/>
        <w:rPr>
          <w:ins w:author="Bodanske, Rebekkah (DBHDS)" w:date="2025-02-26T15:46:00Z" w:id="195"/>
          <w:del w:author="Nusbaum, Meredith (DBHDS)" w:date="2025-05-13T16:09:00Z" w16du:dateUtc="2025-05-13T16:09:15Z" w:id="196"/>
          <w:rFonts w:eastAsia="Calibri"/>
          <w:b/>
          <w:bCs/>
          <w:rPrChange w:author="Neal-jones, Chaye (DBHDS)" w:date="2025-06-05T10:30:00Z" w16du:dateUtc="2025-06-05T14:30:00Z" w:id="197">
            <w:rPr>
              <w:ins w:author="Bodanske, Rebekkah (DBHDS)" w:date="2025-02-26T15:46:00Z" w:id="198"/>
              <w:del w:author="Nusbaum, Meredith (DBHDS)" w:date="2025-05-13T16:09:00Z" w16du:dateUtc="2025-05-13T16:09:15Z" w:id="199"/>
              <w:rFonts w:ascii="Helvetica" w:hAnsi="Helvetica" w:eastAsia="Helvetica" w:cs="Helvetica"/>
              <w:color w:val="000000" w:themeColor="text1"/>
              <w:sz w:val="26"/>
              <w:szCs w:val="26"/>
            </w:rPr>
          </w:rPrChange>
        </w:rPr>
        <w:pPrChange w:author="Mary Cole" w:date="2025-05-23T20:05:00Z" w:id="200">
          <w:pPr>
            <w:numPr>
              <w:ilvl w:val="1"/>
              <w:numId w:val="48"/>
            </w:numPr>
            <w:spacing w:line="240" w:lineRule="auto"/>
            <w:ind w:left="1350" w:firstLine="0"/>
          </w:pPr>
        </w:pPrChange>
      </w:pPr>
      <w:del w:author="Nusbaum, Meredith (DBHDS)" w:date="2025-06-03T17:59:00Z" w:id="201">
        <w:r w:rsidRPr="00DF234A" w:rsidDel="005100A6">
          <w:rPr>
            <w:b/>
            <w:bCs/>
            <w:rPrChange w:author="Neal-jones, Chaye (DBHDS)" w:date="2025-06-05T10:30:00Z" w16du:dateUtc="2025-06-05T14:30:00Z" w:id="202">
              <w:rPr>
                <w:color w:val="000000" w:themeColor="text1"/>
              </w:rPr>
            </w:rPrChange>
          </w:rPr>
          <w:delText xml:space="preserve"> </w:delText>
        </w:r>
        <w:r w:rsidRPr="00DF234A" w:rsidDel="01D264E7">
          <w:rPr>
            <w:b/>
            <w:bCs/>
            <w:rPrChange w:author="Neal-jones, Chaye (DBHDS)" w:date="2025-06-05T10:30:00Z" w16du:dateUtc="2025-06-05T14:30:00Z" w:id="203">
              <w:rPr>
                <w:color w:val="000000" w:themeColor="text1"/>
              </w:rPr>
            </w:rPrChange>
          </w:rPr>
          <w:delText xml:space="preserve">Definition: </w:delText>
        </w:r>
        <w:r w:rsidRPr="00DF234A" w:rsidDel="5592604D">
          <w:rPr>
            <w:b/>
            <w:bCs/>
            <w:rPrChange w:author="Neal-jones, Chaye (DBHDS)" w:date="2025-06-05T10:30:00Z" w16du:dateUtc="2025-06-05T14:30:00Z" w:id="204">
              <w:rPr>
                <w:color w:val="000000" w:themeColor="text1"/>
              </w:rPr>
            </w:rPrChange>
          </w:rPr>
          <w:delText xml:space="preserve"> </w:delText>
        </w:r>
        <w:r w:rsidRPr="00DF234A" w:rsidDel="005100A6">
          <w:rPr>
            <w:rFonts w:eastAsia="Helvetica"/>
            <w:b/>
            <w:bCs/>
          </w:rPr>
          <w:delText xml:space="preserve"> </w:delText>
        </w:r>
        <w:r w:rsidRPr="00DF234A" w:rsidDel="005100A6">
          <w:rPr>
            <w:rFonts w:eastAsia="Helvetica"/>
            <w:b/>
            <w:bCs/>
            <w:rPrChange w:author="Neal-jones, Chaye (DBHDS)" w:date="2025-06-05T10:30:00Z" w16du:dateUtc="2025-06-05T14:30:00Z" w:id="205">
              <w:rPr>
                <w:rFonts w:ascii="Helvetica" w:hAnsi="Helvetica" w:eastAsia="Helvetica" w:cs="Helvetica"/>
                <w:color w:val="00689A"/>
                <w:sz w:val="26"/>
                <w:szCs w:val="26"/>
              </w:rPr>
            </w:rPrChange>
          </w:rPr>
          <w:delText xml:space="preserve"> .</w:delText>
        </w:r>
      </w:del>
    </w:p>
    <w:p w:rsidRPr="00B83330" w:rsidR="26F5D03A" w:rsidP="00AD342A" w:rsidRDefault="26F5D03A" w14:paraId="17967B1D" w14:textId="6278824F">
      <w:pPr>
        <w:pStyle w:val="ListParagraph"/>
        <w:ind w:left="360" w:firstLine="0"/>
        <w:rPr>
          <w:ins w:author="Neal-jones, Chaye (DBHDS)" w:date="2025-06-08T18:44:00Z" w16du:dateUtc="2025-06-08T22:44:00Z" w:id="206"/>
        </w:rPr>
      </w:pPr>
      <w:ins w:author="Bodanske, Rebekkah (DBHDS)" w:date="2025-02-26T15:46:00Z" w:id="207">
        <w:r w:rsidRPr="00AD342A">
          <w:rPr>
            <w:rFonts w:eastAsia="Helvetica"/>
            <w:b/>
            <w:bCs/>
            <w:rPrChange w:author="Neal-jones, Chaye (DBHDS)" w:date="2025-06-05T10:30:00Z" w16du:dateUtc="2025-06-05T14:30:00Z" w:id="208">
              <w:rPr>
                <w:rFonts w:ascii="Helvetica" w:hAnsi="Helvetica" w:eastAsia="Helvetica" w:cs="Helvetica"/>
                <w:color w:val="00689A"/>
                <w:sz w:val="26"/>
                <w:szCs w:val="26"/>
              </w:rPr>
            </w:rPrChange>
          </w:rPr>
          <w:t>Benchmark</w:t>
        </w:r>
      </w:ins>
      <w:ins w:author="Bodanske, Rebekkah (DBHDS)" w:date="2025-02-26T15:47:00Z" w:id="209">
        <w:r w:rsidRPr="00AD342A">
          <w:rPr>
            <w:rFonts w:eastAsia="Helvetica"/>
            <w:b/>
            <w:bCs/>
            <w:rPrChange w:author="Neal-jones, Chaye (DBHDS)" w:date="2025-06-05T10:30:00Z" w16du:dateUtc="2025-06-05T14:30:00Z" w:id="210">
              <w:rPr>
                <w:rFonts w:ascii="Helvetica" w:hAnsi="Helvetica" w:eastAsia="Helvetica" w:cs="Helvetica"/>
                <w:color w:val="00689A"/>
                <w:sz w:val="26"/>
                <w:szCs w:val="26"/>
              </w:rPr>
            </w:rPrChange>
          </w:rPr>
          <w:t>:</w:t>
        </w:r>
        <w:r w:rsidRPr="00AD342A">
          <w:rPr>
            <w:rFonts w:eastAsia="Helvetica"/>
            <w:rPrChange w:author="Neal-jones, Chaye (DBHDS)" w:date="2025-06-05T10:30:00Z" w16du:dateUtc="2025-06-05T14:30:00Z" w:id="211">
              <w:rPr>
                <w:rFonts w:ascii="Helvetica" w:hAnsi="Helvetica" w:eastAsia="Helvetica" w:cs="Helvetica"/>
                <w:color w:val="00689A"/>
                <w:sz w:val="26"/>
                <w:szCs w:val="26"/>
              </w:rPr>
            </w:rPrChange>
          </w:rPr>
          <w:t xml:space="preserve"> </w:t>
        </w:r>
        <w:r w:rsidRPr="00B83330">
          <w:t xml:space="preserve">CSB and DBHDS will work together to establish by </w:t>
        </w:r>
      </w:ins>
      <w:ins w:author="Bodanske, Rebekkah (DBHDS)" w:date="2025-02-26T15:50:00Z" w:id="212">
        <w:r w:rsidRPr="00B83330" w:rsidR="5E143278">
          <w:t>S</w:t>
        </w:r>
      </w:ins>
      <w:ins w:author="Bodanske, Rebekkah (DBHDS)" w:date="2025-02-26T15:47:00Z" w:id="213">
        <w:r w:rsidRPr="00B83330">
          <w:t>FY27</w:t>
        </w:r>
      </w:ins>
    </w:p>
    <w:p w:rsidR="00DF234A" w:rsidP="00AD342A" w:rsidRDefault="00DF234A" w14:paraId="5595CC4D" w14:textId="77777777">
      <w:pPr>
        <w:ind w:left="-25" w:firstLine="0"/>
        <w:rPr>
          <w:b/>
          <w:bCs/>
        </w:rPr>
      </w:pPr>
    </w:p>
    <w:p w:rsidRPr="00172262" w:rsidR="00172262" w:rsidP="00172262" w:rsidRDefault="26F5D03A" w14:paraId="3E78078D" w14:textId="548EEA04">
      <w:pPr>
        <w:pStyle w:val="ListParagraph"/>
        <w:numPr>
          <w:ilvl w:val="0"/>
          <w:numId w:val="74"/>
        </w:numPr>
        <w:rPr>
          <w:b/>
          <w:bCs/>
        </w:rPr>
      </w:pPr>
      <w:ins w:author="Bodanske, Rebekkah (DBHDS)" w:date="2025-02-26T15:47:00Z" w:id="214">
        <w:del w:author="Neal-jones, Chaye (DBHDS)" w:date="2025-05-13T10:02:00Z" w16du:dateUtc="2025-05-13T14:02:00Z" w:id="215">
          <w:r w:rsidRPr="00172262" w:rsidDel="002B3B72">
            <w:rPr>
              <w:b/>
              <w:bCs/>
            </w:rPr>
            <w:tab/>
          </w:r>
        </w:del>
        <w:del w:author="Nusbaum, Meredith (DBHDS)" w:date="2025-06-03T18:00:00Z" w:id="216">
          <w:r w:rsidRPr="00172262" w:rsidDel="26F5D03A">
            <w:rPr>
              <w:b/>
              <w:bCs/>
            </w:rPr>
            <w:delText>Definition:</w:delText>
          </w:r>
          <w:r w:rsidRPr="00172262" w:rsidDel="26F5D03A">
            <w:rPr>
              <w:rFonts w:eastAsia="Helvetica"/>
              <w:b/>
              <w:bCs/>
              <w:rPrChange w:author="Neal-jones, Chaye (DBHDS)" w:date="2025-06-08T18:44:00Z" w16du:dateUtc="2025-06-08T22:44:00Z" w:id="217">
                <w:rPr>
                  <w:rFonts w:ascii="Helvetica" w:hAnsi="Helvetica" w:eastAsia="Helvetica" w:cs="Helvetica"/>
                  <w:color w:val="00689A"/>
                  <w:sz w:val="26"/>
                  <w:szCs w:val="26"/>
                </w:rPr>
              </w:rPrChange>
            </w:rPr>
            <w:delText xml:space="preserve"> </w:delText>
          </w:r>
        </w:del>
      </w:ins>
      <w:ins w:author="Neal-jones, Chaye (DBHDS)" w:date="2025-05-13T10:11:00Z" w:id="218">
        <w:del w:author="Nusbaum, Meredith (DBHDS)" w:date="2025-06-03T18:00:00Z" w:id="219">
          <w:r w:rsidRPr="00172262" w:rsidDel="00FF53E8">
            <w:rPr>
              <w:b/>
              <w:bCs/>
              <w:rPrChange w:author="Neal-jones, Chaye (DBHDS)" w:date="2025-06-08T18:44:00Z" w16du:dateUtc="2025-06-08T22:44:00Z" w:id="220">
                <w:rPr>
                  <w:color w:val="auto"/>
                </w:rPr>
              </w:rPrChange>
            </w:rPr>
            <w:delText xml:space="preserve"> </w:delText>
          </w:r>
        </w:del>
      </w:ins>
      <w:ins w:author="Bodanske, Rebekkah (DBHDS)" w:date="2025-02-26T15:47:00Z" w:id="221">
        <w:r w:rsidRPr="00172262">
          <w:rPr>
            <w:b/>
            <w:bCs/>
          </w:rPr>
          <w:t xml:space="preserve">Appointment </w:t>
        </w:r>
      </w:ins>
      <w:ins w:author="Neal-jones, Chaye (DBHDS)" w:date="2025-06-08T18:44:00Z" w16du:dateUtc="2025-06-08T22:44:00Z" w:id="222">
        <w:r w:rsidRPr="00172262" w:rsidR="006A1486">
          <w:rPr>
            <w:b/>
            <w:bCs/>
            <w:rPrChange w:author="Neal-jones, Chaye (DBHDS)" w:date="2025-06-08T18:44:00Z" w16du:dateUtc="2025-06-08T22:44:00Z" w:id="223">
              <w:rPr>
                <w:color w:val="auto"/>
              </w:rPr>
            </w:rPrChange>
          </w:rPr>
          <w:t>Kept:</w:t>
        </w:r>
        <w:r w:rsidRPr="00B83330" w:rsidR="006A1486">
          <w:t xml:space="preserve"> </w:t>
        </w:r>
      </w:ins>
      <w:ins w:author="Bodanske, Rebekkah (DBHDS)" w:date="2025-02-26T15:47:00Z" w:id="224">
        <w:del w:author="Neal-jones, Chaye (DBHDS)" w:date="2025-06-05T10:44:00Z" w16du:dateUtc="2025-06-05T14:44:00Z" w:id="225">
          <w:r w:rsidRPr="00B83330" w:rsidDel="00522DCF">
            <w:delText>K</w:delText>
          </w:r>
        </w:del>
        <w:del w:author="Neal-jones, Chaye (DBHDS)" w:date="2025-06-08T18:44:00Z" w16du:dateUtc="2025-06-08T22:44:00Z" w:id="226">
          <w:r w:rsidRPr="00B83330" w:rsidDel="006A1486">
            <w:delText>ept</w:delText>
          </w:r>
        </w:del>
      </w:ins>
      <w:del w:author="Neal-jones, Chaye (DBHDS)" w:date="2025-06-08T18:44:00Z" w16du:dateUtc="2025-06-08T22:44:00Z" w:id="227">
        <w:r w:rsidRPr="00172262" w:rsidDel="006A1486">
          <w:rPr>
            <w:rFonts w:eastAsia="Helvetica"/>
            <w:rPrChange w:author="Neal-jones, Chaye (DBHDS)" w:date="2025-06-08T19:13:00Z" w16du:dateUtc="2025-06-08T23:13:00Z" w:id="228">
              <w:rPr>
                <w:rFonts w:ascii="Helvetica" w:hAnsi="Helvetica" w:eastAsia="Helvetica" w:cs="Helvetica"/>
                <w:color w:val="00689A"/>
                <w:sz w:val="26"/>
                <w:szCs w:val="26"/>
              </w:rPr>
            </w:rPrChange>
          </w:rPr>
          <w:delText xml:space="preserve"> </w:delText>
        </w:r>
        <w:r w:rsidRPr="00172262" w:rsidDel="006A1486" w:rsidR="2E93E701">
          <w:rPr>
            <w:rFonts w:eastAsia="Helvetica"/>
          </w:rPr>
          <w:delText xml:space="preserve"> </w:delText>
        </w:r>
      </w:del>
      <w:r w:rsidRPr="00B83330" w:rsidR="2E93E701">
        <w:rPr>
          <w:rPrChange w:author="Neal-jones, Chaye (DBHDS)" w:date="2025-06-08T19:13:00Z" w16du:dateUtc="2025-06-08T23:13:00Z" w:id="229">
            <w:rPr>
              <w:b/>
              <w:bCs/>
            </w:rPr>
          </w:rPrChange>
        </w:rPr>
        <w:t>Percentage of new consumers with initial comprehensive needs assessment who keep and attend a follow up appointment within 30 days</w:t>
      </w:r>
      <w:r w:rsidRPr="00B83330" w:rsidR="2E93E701">
        <w:t xml:space="preserve">.  </w:t>
      </w:r>
      <w:r w:rsidRPr="00172262" w:rsidR="00172262">
        <w:rPr>
          <w:b/>
          <w:bCs/>
        </w:rPr>
        <w:tab/>
      </w:r>
    </w:p>
    <w:p w:rsidRPr="00172262" w:rsidR="26F5D03A" w:rsidP="00172262" w:rsidRDefault="26F5D03A" w14:paraId="14C6FF18" w14:textId="0FB2D4B3">
      <w:pPr>
        <w:ind w:left="720" w:firstLine="0"/>
        <w:rPr>
          <w:color w:val="auto"/>
        </w:rPr>
      </w:pPr>
      <w:ins w:author="Bodanske, Rebekkah (DBHDS)" w:date="2025-02-26T15:48:00Z" w:id="230">
        <w:del w:author="Neal-jones, Chaye (DBHDS)" w:date="2025-05-13T10:03:00Z" w16du:dateUtc="2025-05-13T14:03:00Z" w:id="231">
          <w:r w:rsidRPr="00172262" w:rsidDel="0024010E">
            <w:rPr>
              <w:b/>
              <w:bCs/>
            </w:rPr>
            <w:tab/>
          </w:r>
        </w:del>
        <w:r w:rsidRPr="00172262">
          <w:rPr>
            <w:rFonts w:eastAsia="Helvetica"/>
            <w:b/>
            <w:bCs/>
            <w:rPrChange w:author="Neal-jones, Chaye (DBHDS)" w:date="2025-06-05T10:30:00Z" w16du:dateUtc="2025-06-05T14:30:00Z" w:id="232">
              <w:rPr>
                <w:rFonts w:ascii="Helvetica" w:hAnsi="Helvetica" w:eastAsia="Helvetica" w:cs="Helvetica"/>
                <w:color w:val="00689A"/>
                <w:sz w:val="26"/>
                <w:szCs w:val="26"/>
              </w:rPr>
            </w:rPrChange>
          </w:rPr>
          <w:t>Benchmark:</w:t>
        </w:r>
        <w:r w:rsidRPr="00172262">
          <w:rPr>
            <w:rFonts w:eastAsia="Helvetica"/>
            <w:rPrChange w:author="Neal-jones, Chaye (DBHDS)" w:date="2025-06-05T10:30:00Z" w16du:dateUtc="2025-06-05T14:30:00Z" w:id="233">
              <w:rPr>
                <w:rFonts w:ascii="Helvetica" w:hAnsi="Helvetica" w:eastAsia="Helvetica" w:cs="Helvetica"/>
                <w:color w:val="00689A"/>
                <w:sz w:val="26"/>
                <w:szCs w:val="26"/>
              </w:rPr>
            </w:rPrChange>
          </w:rPr>
          <w:t xml:space="preserve"> </w:t>
        </w:r>
        <w:r w:rsidRPr="00B83330">
          <w:rPr>
            <w:rPrChange w:author="Neal-jones, Chaye (DBHDS)" w:date="2025-06-05T10:30:00Z" w16du:dateUtc="2025-06-05T14:30:00Z" w:id="234">
              <w:rPr>
                <w:color w:val="000000" w:themeColor="text1"/>
              </w:rPr>
            </w:rPrChange>
          </w:rPr>
          <w:t>At least 70 percent of the individuals seen in SDA who are determined to need a follow-up</w:t>
        </w:r>
      </w:ins>
      <w:r w:rsidR="006A7230">
        <w:t xml:space="preserve"> </w:t>
      </w:r>
      <w:ins w:author="Bodanske, Rebekkah (DBHDS)" w:date="2025-02-26T15:48:00Z" w:id="235">
        <w:r w:rsidRPr="00B83330">
          <w:rPr>
            <w:rPrChange w:author="Neal-jones, Chaye (DBHDS)" w:date="2025-06-05T10:30:00Z" w16du:dateUtc="2025-06-05T14:30:00Z" w:id="236">
              <w:rPr>
                <w:color w:val="000000" w:themeColor="text1"/>
              </w:rPr>
            </w:rPrChange>
          </w:rPr>
          <w:t>service will return to attend that service within 30 calendar days of the SDA assessment</w:t>
        </w:r>
        <w:r w:rsidRPr="00172262">
          <w:rPr>
            <w:color w:val="auto"/>
            <w:rPrChange w:author="Neal-jones, Chaye (DBHDS)" w:date="2025-06-05T10:30:00Z" w16du:dateUtc="2025-06-05T14:30:00Z" w:id="237">
              <w:rPr>
                <w:color w:val="000000" w:themeColor="text1"/>
              </w:rPr>
            </w:rPrChange>
          </w:rPr>
          <w:t>.</w:t>
        </w:r>
        <w:del w:author="Neal-jones, Chaye (DBHDS)" w:date="2025-05-13T10:03:00Z" w16du:dateUtc="2025-05-13T14:03:00Z" w:id="238">
          <w:r w:rsidRPr="00172262" w:rsidDel="0024010E">
            <w:rPr>
              <w:color w:val="auto"/>
              <w:rPrChange w:author="Neal-jones, Chaye (DBHDS)" w:date="2025-06-05T10:30:00Z" w16du:dateUtc="2025-06-05T14:30:00Z" w:id="239">
                <w:rPr>
                  <w:color w:val="000000" w:themeColor="text1"/>
                </w:rPr>
              </w:rPrChange>
            </w:rPr>
            <w:delText>.</w:delText>
          </w:r>
        </w:del>
      </w:ins>
    </w:p>
    <w:p w:rsidR="00AD342A" w:rsidDel="006A1486" w:rsidP="00172262" w:rsidRDefault="00AD342A" w14:paraId="4564F770" w14:textId="77777777">
      <w:pPr>
        <w:ind w:left="0" w:firstLine="0"/>
        <w:rPr>
          <w:del w:author="Neal-jones, Chaye (DBHDS)" w:date="2025-05-13T10:03:00Z" w16du:dateUtc="2025-05-13T14:03:00Z" w:id="240"/>
          <w:color w:val="auto"/>
        </w:rPr>
      </w:pPr>
    </w:p>
    <w:p w:rsidRPr="00250EFB" w:rsidR="006A1486" w:rsidP="00172262" w:rsidRDefault="006A1486" w14:paraId="75D6234D" w14:textId="77777777">
      <w:pPr>
        <w:ind w:left="360" w:firstLine="0"/>
        <w:rPr>
          <w:ins w:author="Neal-jones, Chaye (DBHDS)" w:date="2025-06-08T18:45:00Z" w16du:dateUtc="2025-06-08T22:45:00Z" w:id="241"/>
          <w:color w:val="auto"/>
          <w:rPrChange w:author="Neal-jones, Chaye (DBHDS)" w:date="2025-06-05T10:30:00Z" w16du:dateUtc="2025-06-05T14:30:00Z" w:id="242">
            <w:rPr>
              <w:ins w:author="Neal-jones, Chaye (DBHDS)" w:date="2025-06-08T18:45:00Z" w16du:dateUtc="2025-06-08T22:45:00Z" w:id="243"/>
              <w:color w:val="000000" w:themeColor="text1"/>
            </w:rPr>
          </w:rPrChange>
        </w:rPr>
        <w:pPrChange w:author="Neal-jones, Chaye (DBHDS)" w:date="2025-06-08T18:45:00Z" w16du:dateUtc="2025-06-08T22:45:00Z" w:id="244">
          <w:pPr>
            <w:numPr>
              <w:ilvl w:val="1"/>
              <w:numId w:val="47"/>
            </w:numPr>
            <w:spacing w:line="240" w:lineRule="auto"/>
            <w:ind w:left="720" w:firstLine="0"/>
          </w:pPr>
        </w:pPrChange>
      </w:pPr>
    </w:p>
    <w:p w:rsidRPr="00250EFB" w:rsidR="00187E36" w:rsidDel="0024010E" w:rsidP="00AD342A" w:rsidRDefault="5592604D" w14:paraId="6FFC374A" w14:textId="5D04B9FC">
      <w:pPr>
        <w:pStyle w:val="ListParagraph"/>
        <w:spacing w:line="240" w:lineRule="auto"/>
        <w:ind w:left="0" w:firstLine="0"/>
        <w:rPr>
          <w:ins w:author="Nusbaum, Meredith (DBHDS)" w:date="2025-02-13T19:34:00Z" w:id="245"/>
          <w:del w:author="Neal-jones, Chaye (DBHDS)" w:date="2025-05-13T10:03:00Z" w16du:dateUtc="2025-05-13T14:03:00Z" w:id="246"/>
          <w:rFonts w:eastAsia="Helvetica"/>
          <w:color w:val="000000" w:themeColor="text1"/>
          <w:rPrChange w:author="Neal-jones, Chaye (DBHDS)" w:date="2025-06-05T10:30:00Z" w16du:dateUtc="2025-06-05T14:30:00Z" w:id="247">
            <w:rPr>
              <w:ins w:author="Nusbaum, Meredith (DBHDS)" w:date="2025-02-13T19:34:00Z" w:id="248"/>
              <w:del w:author="Neal-jones, Chaye (DBHDS)" w:date="2025-05-13T10:03:00Z" w16du:dateUtc="2025-05-13T14:03:00Z" w:id="249"/>
              <w:rFonts w:ascii="Helvetica" w:hAnsi="Helvetica" w:eastAsia="Helvetica" w:cs="Helvetica"/>
              <w:color w:val="000000" w:themeColor="text1"/>
              <w:sz w:val="26"/>
              <w:szCs w:val="26"/>
            </w:rPr>
          </w:rPrChange>
        </w:rPr>
        <w:pPrChange w:author="Neal-jones, Chaye (DBHDS)" w:date="2025-06-08T18:45:00Z" w16du:dateUtc="2025-06-08T22:45:00Z" w:id="250">
          <w:pPr>
            <w:numPr>
              <w:numId w:val="47"/>
            </w:numPr>
            <w:ind w:left="720" w:hanging="360"/>
          </w:pPr>
        </w:pPrChange>
      </w:pPr>
      <w:ins w:author="Nusbaum, Meredith (DBHDS)" w:date="2025-02-13T19:34:00Z" w:id="251">
        <w:del w:author="Neal-jones, Chaye (DBHDS)" w:date="2025-05-13T10:03:00Z" w16du:dateUtc="2025-05-13T14:03:00Z" w:id="252">
          <w:r w:rsidRPr="00250EFB" w:rsidDel="0024010E">
            <w:rPr>
              <w:rFonts w:eastAsia="Helvetica"/>
              <w:color w:val="00689A"/>
              <w:rPrChange w:author="Neal-jones, Chaye (DBHDS)" w:date="2025-06-05T10:30:00Z" w16du:dateUtc="2025-06-05T14:30:00Z" w:id="253">
                <w:rPr>
                  <w:rFonts w:ascii="Helvetica" w:hAnsi="Helvetica" w:eastAsia="Helvetica" w:cs="Helvetica"/>
                  <w:color w:val="00689A"/>
                  <w:sz w:val="26"/>
                  <w:szCs w:val="26"/>
                </w:rPr>
              </w:rPrChange>
            </w:rPr>
            <w:delText>Percentage of individuals who keep and attend a follow up appointment within 30 days</w:delText>
          </w:r>
          <w:bookmarkStart w:name="_Toc200307785" w:id="254"/>
          <w:bookmarkStart w:name="_Toc200307812" w:id="255"/>
          <w:bookmarkStart w:name="_Toc200307854" w:id="256"/>
          <w:bookmarkEnd w:id="254"/>
          <w:bookmarkEnd w:id="255"/>
          <w:bookmarkEnd w:id="256"/>
        </w:del>
      </w:ins>
    </w:p>
    <w:p w:rsidRPr="00250EFB" w:rsidR="00187E36" w:rsidDel="0024010E" w:rsidP="00AD342A" w:rsidRDefault="00187E36" w14:paraId="0B12B5AF" w14:textId="195FDBE8">
      <w:pPr>
        <w:pStyle w:val="ListParagraph"/>
        <w:spacing w:line="240" w:lineRule="auto"/>
        <w:ind w:left="0" w:firstLine="0"/>
        <w:rPr>
          <w:del w:author="Neal-jones, Chaye (DBHDS)" w:date="2025-05-13T10:03:00Z" w16du:dateUtc="2025-05-13T14:03:00Z" w:id="257"/>
          <w:color w:val="000000" w:themeColor="text1"/>
        </w:rPr>
        <w:pPrChange w:author="Neal-jones, Chaye (DBHDS)" w:date="2025-06-08T18:45:00Z" w16du:dateUtc="2025-06-08T22:45:00Z" w:id="258">
          <w:pPr>
            <w:pStyle w:val="ListParagraph"/>
            <w:numPr>
              <w:numId w:val="47"/>
            </w:numPr>
            <w:spacing w:line="240" w:lineRule="auto"/>
            <w:ind w:hanging="360"/>
          </w:pPr>
        </w:pPrChange>
      </w:pPr>
      <w:bookmarkStart w:name="_Toc200307786" w:id="259"/>
      <w:bookmarkStart w:name="_Toc200307813" w:id="260"/>
      <w:bookmarkStart w:name="_Toc200307855" w:id="261"/>
      <w:bookmarkEnd w:id="259"/>
      <w:bookmarkEnd w:id="260"/>
      <w:bookmarkEnd w:id="261"/>
    </w:p>
    <w:p w:rsidRPr="004A3AA7" w:rsidR="00187E36" w:rsidP="00AD342A" w:rsidRDefault="27C7BE0E" w14:paraId="0A5E1E94" w14:textId="6D6BAD70">
      <w:pPr>
        <w:pStyle w:val="Heading2"/>
        <w:ind w:left="0"/>
        <w:rPr>
          <w:del w:author="Bodanske, Rebekkah (DBHDS)" w:date="2025-02-26T15:48:00Z" w:id="262"/>
        </w:rPr>
        <w:pPrChange w:author="Neal-jones, Chaye (DBHDS)" w:date="2025-06-08T18:45:00Z" w16du:dateUtc="2025-06-08T22:45:00Z" w:id="263">
          <w:pPr>
            <w:pStyle w:val="ListParagraph"/>
            <w:spacing w:line="240" w:lineRule="auto"/>
            <w:ind w:firstLine="0"/>
          </w:pPr>
        </w:pPrChange>
      </w:pPr>
      <w:del w:author="Bodanske, Rebekkah (DBHDS)" w:date="2025-02-26T15:48:00Z" w:id="264">
        <w:r w:rsidRPr="004A3AA7" w:rsidDel="27C7BE0E">
          <w:delText xml:space="preserve">Benchmark: </w:delText>
        </w:r>
      </w:del>
      <w:del w:author="Bodanske, Rebekkah (DBHDS)" w:date="2025-02-26T15:38:00Z" w:id="265">
        <w:r w:rsidRPr="004A3AA7" w:rsidDel="27C7BE0E">
          <w:delText>The CSB shall offer an appropriate follow-up appointment to at least 86 percent of the individuals who are determined to need an appointment</w:delText>
        </w:r>
      </w:del>
      <w:del w:author="Bodanske, Rebekkah (DBHDS)" w:date="2025-02-26T15:48:00Z" w:id="266">
        <w:r w:rsidRPr="004A3AA7" w:rsidDel="27C7BE0E">
          <w:rPr>
            <w:color w:val="008080"/>
          </w:rPr>
          <w:delText>;</w:delText>
        </w:r>
      </w:del>
      <w:del w:author="Bodanske, Rebekkah (DBHDS)" w:date="2025-02-26T15:38:00Z" w:id="267">
        <w:r w:rsidRPr="004A3AA7" w:rsidDel="27C7BE0E">
          <w:delText xml:space="preserve"> and a</w:delText>
        </w:r>
      </w:del>
      <w:del w:author="Bodanske, Rebekkah (DBHDS)" w:date="2025-02-26T15:48:00Z" w:id="268">
        <w:r w:rsidRPr="004A3AA7" w:rsidDel="27C7BE0E">
          <w:delText>t least 70 percent of the individuals seen in SDA who are determined to need a follow-up service will return to attend that service within 30 calendar days of the SDA assessment.</w:delText>
        </w:r>
        <w:bookmarkStart w:name="_Toc103936128" w:id="269"/>
        <w:bookmarkStart w:name="_Toc200307116" w:id="270"/>
        <w:bookmarkStart w:name="_Toc200307156" w:id="271"/>
        <w:bookmarkStart w:name="_Toc200307787" w:id="272"/>
        <w:bookmarkStart w:name="_Toc200307814" w:id="273"/>
        <w:bookmarkStart w:name="_Toc200307856" w:id="274"/>
        <w:bookmarkEnd w:id="270"/>
        <w:bookmarkEnd w:id="271"/>
        <w:bookmarkEnd w:id="272"/>
        <w:bookmarkEnd w:id="273"/>
        <w:bookmarkEnd w:id="274"/>
      </w:del>
    </w:p>
    <w:p w:rsidRPr="004A3AA7" w:rsidR="00E811E8" w:rsidDel="0024010E" w:rsidP="00AD342A" w:rsidRDefault="00E811E8" w14:paraId="5FAAE159" w14:textId="064294D8">
      <w:pPr>
        <w:pStyle w:val="Heading2"/>
        <w:ind w:left="0"/>
        <w:rPr>
          <w:del w:author="Neal-jones, Chaye (DBHDS)" w:date="2025-05-13T10:03:00Z" w16du:dateUtc="2025-05-13T14:03:00Z" w:id="275"/>
        </w:rPr>
        <w:pPrChange w:author="Neal-jones, Chaye (DBHDS)" w:date="2025-06-08T18:45:00Z" w16du:dateUtc="2025-06-08T22:45:00Z" w:id="276">
          <w:pPr>
            <w:pStyle w:val="ListParagraph"/>
            <w:spacing w:line="240" w:lineRule="auto"/>
            <w:ind w:firstLine="0"/>
          </w:pPr>
        </w:pPrChange>
      </w:pPr>
      <w:bookmarkStart w:name="_Toc200307117" w:id="277"/>
      <w:bookmarkStart w:name="_Toc200307157" w:id="278"/>
      <w:bookmarkStart w:name="_Toc200307788" w:id="279"/>
      <w:bookmarkStart w:name="_Toc200307815" w:id="280"/>
      <w:bookmarkStart w:name="_Toc200307857" w:id="281"/>
      <w:bookmarkEnd w:id="277"/>
      <w:bookmarkEnd w:id="278"/>
      <w:bookmarkEnd w:id="279"/>
      <w:bookmarkEnd w:id="280"/>
      <w:bookmarkEnd w:id="281"/>
    </w:p>
    <w:p w:rsidRPr="004A3AA7" w:rsidR="005C16E4" w:rsidP="00AD342A" w:rsidRDefault="2A381B3D" w14:paraId="56572E4F" w14:textId="1408BEC6">
      <w:pPr>
        <w:pStyle w:val="Heading2"/>
        <w:numPr>
          <w:ilvl w:val="0"/>
          <w:numId w:val="73"/>
        </w:numPr>
        <w:ind w:left="360"/>
        <w:rPr>
          <w:ins w:author="Neal-jones, Chaye (DBHDS)" w:date="2025-06-08T18:46:00Z" w16du:dateUtc="2025-06-08T22:46:00Z" w:id="282"/>
        </w:rPr>
      </w:pPr>
      <w:bookmarkStart w:name="_Toc200307858" w:id="283"/>
      <w:r w:rsidRPr="004A3AA7">
        <w:rPr>
          <w:rStyle w:val="Heading2Char"/>
          <w:b/>
          <w:bCs/>
        </w:rPr>
        <w:t>SUD Engagement Measure</w:t>
      </w:r>
      <w:bookmarkEnd w:id="269"/>
      <w:ins w:author="Neal-jones, Chaye (DBHDS)" w:date="2025-02-12T13:23:00Z" w:id="284">
        <w:r w:rsidRPr="004A3AA7" w:rsidR="003D1991">
          <w:rPr>
            <w:rStyle w:val="Heading2Char"/>
            <w:b/>
            <w:bCs/>
          </w:rPr>
          <w:t xml:space="preserve"> (</w:t>
        </w:r>
      </w:ins>
      <w:ins w:author="Neal-jones, Chaye (DBHDS)" w:date="2025-02-12T13:26:00Z" w:id="285">
        <w:r w:rsidRPr="004A3AA7" w:rsidR="00DB017B">
          <w:rPr>
            <w:rStyle w:val="Heading2Char"/>
            <w:b/>
            <w:bCs/>
          </w:rPr>
          <w:t xml:space="preserve">Block Grant </w:t>
        </w:r>
        <w:r w:rsidRPr="004A3AA7" w:rsidR="0087751A">
          <w:rPr>
            <w:rStyle w:val="Heading2Char"/>
            <w:b/>
            <w:bCs/>
          </w:rPr>
          <w:t>SAMSHA</w:t>
        </w:r>
      </w:ins>
      <w:ins w:author="Neal-jones, Chaye (DBHDS)" w:date="2025-02-12T13:27:00Z" w:id="286">
        <w:r w:rsidRPr="004A3AA7" w:rsidR="007C4C91">
          <w:rPr>
            <w:rStyle w:val="Heading2Char"/>
            <w:b/>
            <w:bCs/>
          </w:rPr>
          <w:t>/DBHDS</w:t>
        </w:r>
        <w:r w:rsidRPr="004A3AA7" w:rsidR="0087751A">
          <w:rPr>
            <w:rStyle w:val="Heading2Char"/>
            <w:b/>
            <w:bCs/>
          </w:rPr>
          <w:t xml:space="preserve"> </w:t>
        </w:r>
      </w:ins>
      <w:ins w:author="Neal-jones, Chaye (DBHDS)" w:date="2025-02-12T13:26:00Z" w:id="287">
        <w:r w:rsidRPr="004A3AA7" w:rsidR="00DB017B">
          <w:rPr>
            <w:rStyle w:val="Heading2Char"/>
            <w:b/>
            <w:bCs/>
          </w:rPr>
          <w:t>Requirement)</w:t>
        </w:r>
      </w:ins>
      <w:bookmarkEnd w:id="283"/>
    </w:p>
    <w:p w:rsidRPr="00AD342A" w:rsidR="00187E36" w:rsidP="00172262" w:rsidRDefault="2A381B3D" w14:paraId="6553BD72" w14:textId="09364FDC">
      <w:pPr>
        <w:pStyle w:val="ListParagraph"/>
        <w:ind w:left="360" w:firstLine="0"/>
        <w:rPr>
          <w:ins w:author="Neal-jones, Chaye (DBHDS)" w:date="2025-06-08T18:46:00Z" w16du:dateUtc="2025-06-08T22:46:00Z" w:id="288"/>
          <w:color w:val="auto"/>
        </w:rPr>
      </w:pPr>
      <w:del w:author="Neal-jones, Chaye (DBHDS)" w:date="2025-06-08T18:46:00Z" w16du:dateUtc="2025-06-08T22:46:00Z" w:id="289">
        <w:r w:rsidRPr="00AD342A" w:rsidDel="006A1486">
          <w:rPr>
            <w:b/>
            <w:bCs/>
          </w:rPr>
          <w:delText>:</w:delText>
        </w:r>
        <w:r w:rsidRPr="00250EFB" w:rsidDel="005C16E4">
          <w:delText xml:space="preserve"> </w:delText>
        </w:r>
      </w:del>
      <w:r w:rsidRPr="00250EFB">
        <w:t>Percentage of individuals 13 years or older with a new episode of substance use disorder services</w:t>
      </w:r>
      <w:r w:rsidRPr="00AD342A">
        <w:rPr>
          <w:color w:val="008080"/>
        </w:rPr>
        <w:t xml:space="preserve"> </w:t>
      </w:r>
      <w:r w:rsidRPr="00AD342A">
        <w:rPr>
          <w:color w:val="auto"/>
        </w:rPr>
        <w:t>as a result</w:t>
      </w:r>
      <w:r w:rsidRPr="00AD342A" w:rsidR="00DF234A">
        <w:rPr>
          <w:color w:val="auto"/>
        </w:rPr>
        <w:t xml:space="preserve"> </w:t>
      </w:r>
      <w:r w:rsidRPr="00AD342A">
        <w:rPr>
          <w:color w:val="auto"/>
        </w:rPr>
        <w:t>of a new SUD diagnosis who initiate services within 14 days of diagnosis and attend at least two follow up</w:t>
      </w:r>
      <w:r w:rsidRPr="00AD342A" w:rsidR="00DF234A">
        <w:rPr>
          <w:color w:val="auto"/>
        </w:rPr>
        <w:t xml:space="preserve"> </w:t>
      </w:r>
      <w:r w:rsidRPr="00AD342A">
        <w:rPr>
          <w:color w:val="auto"/>
        </w:rPr>
        <w:t xml:space="preserve">SUD services within 30 days.  </w:t>
      </w:r>
    </w:p>
    <w:p w:rsidRPr="00DF234A" w:rsidR="00E811E8" w:rsidDel="00E044D0" w:rsidP="00172262" w:rsidRDefault="00E811E8" w14:paraId="216D35BF" w14:textId="41B31F21">
      <w:pPr>
        <w:ind w:left="360" w:firstLine="0"/>
        <w:rPr>
          <w:del w:author="Neal-jones, Chaye (DBHDS)" w:date="2025-05-13T10:04:00Z" w16du:dateUtc="2025-05-13T14:04:00Z" w:id="290"/>
          <w:color w:val="auto"/>
        </w:rPr>
        <w:pPrChange w:author="Neal-jones, Chaye (DBHDS)" w:date="2025-05-13T10:00:00Z" w16du:dateUtc="2025-05-13T14:00:00Z" w:id="291">
          <w:pPr>
            <w:pStyle w:val="ListParagraph"/>
            <w:spacing w:line="240" w:lineRule="auto"/>
            <w:ind w:firstLine="0"/>
          </w:pPr>
        </w:pPrChange>
      </w:pPr>
    </w:p>
    <w:p w:rsidR="00DF234A" w:rsidP="00172262" w:rsidRDefault="5C618A88" w14:paraId="0A8E31E6" w14:textId="77777777">
      <w:pPr>
        <w:pStyle w:val="ListParagraph"/>
        <w:ind w:left="360" w:firstLine="0"/>
      </w:pPr>
      <w:commentRangeStart w:id="292"/>
      <w:commentRangeStart w:id="293"/>
      <w:commentRangeStart w:id="294"/>
      <w:r w:rsidRPr="00AD342A">
        <w:rPr>
          <w:b/>
          <w:bCs/>
        </w:rPr>
        <w:t>Benchmark</w:t>
      </w:r>
      <w:commentRangeEnd w:id="292"/>
      <w:r w:rsidR="27C7BE0E">
        <w:rPr>
          <w:rStyle w:val="CommentReference"/>
        </w:rPr>
        <w:commentReference w:id="292"/>
      </w:r>
      <w:r w:rsidRPr="00AD342A">
        <w:rPr>
          <w:b/>
          <w:bCs/>
        </w:rPr>
        <w:t>:</w:t>
      </w:r>
      <w:r w:rsidRPr="31EEB325">
        <w:t xml:space="preserve"> The CSB shall </w:t>
      </w:r>
      <w:del w:author="Neal-jones, Chaye (DBHDS)" w:date="2025-05-16T15:10:00Z" w:id="295">
        <w:r w:rsidRPr="31EEB325" w:rsidDel="5C618A88" w:rsidR="27C7BE0E">
          <w:delText xml:space="preserve">aim to </w:delText>
        </w:r>
      </w:del>
      <w:r w:rsidRPr="31EEB325">
        <w:t xml:space="preserve">have at least </w:t>
      </w:r>
      <w:del w:author="Bodanske, Rebekkah (DBHDS)" w:date="2025-02-26T15:39:00Z" w:id="296">
        <w:r w:rsidRPr="31EEB325" w:rsidDel="5C618A88" w:rsidR="27C7BE0E">
          <w:delText>50 perc</w:delText>
        </w:r>
        <w:commentRangeStart w:id="297"/>
        <w:commentRangeStart w:id="298"/>
        <w:r w:rsidRPr="31EEB325" w:rsidDel="5C618A88" w:rsidR="27C7BE0E">
          <w:delText>ent</w:delText>
        </w:r>
      </w:del>
      <w:ins w:author="Bodanske, Rebekkah (DBHDS)" w:date="2025-02-26T15:39:00Z" w:id="299">
        <w:r w:rsidRPr="31EEB325" w:rsidR="00792957">
          <w:t xml:space="preserve"> 65%</w:t>
        </w:r>
      </w:ins>
      <w:r w:rsidRPr="31EEB325">
        <w:t xml:space="preserve"> of</w:t>
      </w:r>
      <w:commentRangeEnd w:id="297"/>
      <w:r w:rsidR="27C7BE0E">
        <w:rPr>
          <w:rStyle w:val="CommentReference"/>
        </w:rPr>
        <w:commentReference w:id="297"/>
      </w:r>
      <w:commentRangeEnd w:id="298"/>
      <w:r w:rsidR="003F450E">
        <w:rPr>
          <w:rStyle w:val="CommentReference"/>
        </w:rPr>
        <w:commentReference w:id="298"/>
      </w:r>
      <w:r w:rsidRPr="31EEB325">
        <w:t xml:space="preserve"> SUD clients engage in treatment per this definition of</w:t>
      </w:r>
      <w:r w:rsidR="00DF234A">
        <w:t xml:space="preserve">    </w:t>
      </w:r>
    </w:p>
    <w:p w:rsidRPr="00250EFB" w:rsidR="00187E36" w:rsidP="00172262" w:rsidRDefault="5C618A88" w14:paraId="006FB513" w14:textId="7E77E719">
      <w:pPr>
        <w:pStyle w:val="ListParagraph"/>
        <w:ind w:left="360" w:firstLine="0"/>
      </w:pPr>
      <w:r w:rsidRPr="31EEB325">
        <w:t xml:space="preserve">engagement.  </w:t>
      </w:r>
      <w:bookmarkStart w:name="_Toc103936129" w:id="300"/>
      <w:commentRangeEnd w:id="293"/>
      <w:r w:rsidR="27C7BE0E">
        <w:rPr>
          <w:rStyle w:val="CommentReference"/>
        </w:rPr>
        <w:commentReference w:id="293"/>
      </w:r>
      <w:commentRangeEnd w:id="294"/>
      <w:r w:rsidR="27C7BE0E">
        <w:rPr>
          <w:rStyle w:val="CommentReference"/>
        </w:rPr>
        <w:commentReference w:id="294"/>
      </w:r>
    </w:p>
    <w:p w:rsidRPr="00250EFB" w:rsidR="00E811E8" w:rsidDel="00E044D0" w:rsidP="00AD342A" w:rsidRDefault="00E811E8" w14:paraId="1F05453E" w14:textId="43CAAF64">
      <w:pPr>
        <w:pStyle w:val="ListParagraph"/>
        <w:spacing w:line="240" w:lineRule="auto"/>
        <w:ind w:left="-115" w:firstLine="0"/>
        <w:rPr>
          <w:del w:author="Neal-jones, Chaye (DBHDS)" w:date="2025-05-13T10:04:00Z" w16du:dateUtc="2025-05-13T14:04:00Z" w:id="303"/>
          <w:color w:val="auto"/>
        </w:rPr>
        <w:pPrChange w:author="Neal-jones, Chaye (DBHDS)" w:date="2025-05-13T10:00:00Z" w16du:dateUtc="2025-05-13T14:00:00Z" w:id="304">
          <w:pPr>
            <w:pStyle w:val="ListParagraph"/>
            <w:spacing w:line="240" w:lineRule="auto"/>
            <w:ind w:firstLine="0"/>
          </w:pPr>
        </w:pPrChange>
      </w:pPr>
    </w:p>
    <w:p w:rsidRPr="00250EFB" w:rsidR="00187E36" w:rsidDel="008F1809" w:rsidP="00AD342A" w:rsidRDefault="2A381B3D" w14:paraId="23B7FAC9" w14:textId="48A204F6">
      <w:pPr>
        <w:pStyle w:val="ListParagraph"/>
        <w:spacing w:line="240" w:lineRule="auto"/>
        <w:ind w:left="-115" w:firstLine="0"/>
        <w:rPr>
          <w:del w:author="Neal-jones, Chaye (DBHDS)" w:date="2025-06-05T10:45:00Z" w16du:dateUtc="2025-06-05T14:45:00Z" w:id="305"/>
        </w:rPr>
        <w:pPrChange w:author="Neal-jones, Chaye (DBHDS)" w:date="2025-05-13T10:00:00Z" w16du:dateUtc="2025-05-13T14:00:00Z" w:id="306">
          <w:pPr>
            <w:pStyle w:val="ListParagraph"/>
            <w:numPr>
              <w:numId w:val="47"/>
            </w:numPr>
            <w:spacing w:line="240" w:lineRule="auto"/>
            <w:ind w:hanging="360"/>
          </w:pPr>
        </w:pPrChange>
      </w:pPr>
      <w:bookmarkStart w:name="_Toc200304641" w:id="307"/>
      <w:bookmarkStart w:name="_Toc200306939" w:id="308"/>
      <w:del w:author="Neal-jones, Chaye (DBHDS)" w:date="2025-06-05T10:47:00Z" w16du:dateUtc="2025-06-05T14:47:00Z" w:id="309">
        <w:r w:rsidRPr="00250EFB" w:rsidDel="00BF3E91">
          <w:rPr>
            <w:rStyle w:val="Heading2Char"/>
          </w:rPr>
          <w:delText>DLA-20 Measure</w:delText>
        </w:r>
        <w:bookmarkEnd w:id="300"/>
        <w:bookmarkEnd w:id="307"/>
        <w:bookmarkEnd w:id="308"/>
        <w:r w:rsidRPr="00250EFB" w:rsidDel="00BF3E91">
          <w:rPr>
            <w:b/>
            <w:bCs/>
            <w:color w:val="000000" w:themeColor="text1"/>
          </w:rPr>
          <w:delText xml:space="preserve">: </w:delText>
        </w:r>
        <w:r w:rsidRPr="00250EFB" w:rsidDel="00BF3E91">
          <w:rPr>
            <w:color w:val="000000" w:themeColor="text1"/>
          </w:rPr>
          <w:delText xml:space="preserve">6-month change in DLA-20 scores for youth (ages 6-17) and adults (age 18 or over) </w:delText>
        </w:r>
        <w:r w:rsidRPr="00250EFB" w:rsidDel="00BF3E91">
          <w:rPr>
            <w:color w:val="auto"/>
          </w:rPr>
          <w:delText>receiving</w:delText>
        </w:r>
      </w:del>
      <w:ins w:author="Bodanske, Rebekkah (DBHDS)" w:date="2025-02-27T14:20:00Z" w:id="310">
        <w:del w:author="Neal-jones, Chaye (DBHDS)" w:date="2025-06-05T10:47:00Z" w16du:dateUtc="2025-06-05T14:47:00Z" w:id="311">
          <w:r w:rsidRPr="00250EFB" w:rsidDel="00BF3E91" w:rsidR="2FB3455C">
            <w:rPr>
              <w:color w:val="auto"/>
            </w:rPr>
            <w:delText xml:space="preserve"> STEP-VA services</w:delText>
          </w:r>
        </w:del>
      </w:ins>
      <w:del w:author="Neal-jones, Chaye (DBHDS)" w:date="2025-06-05T10:47:00Z" w16du:dateUtc="2025-06-05T14:47:00Z" w:id="312">
        <w:r w:rsidRPr="00250EFB" w:rsidDel="00BF3E91">
          <w:rPr>
            <w:color w:val="auto"/>
          </w:rPr>
          <w:delText xml:space="preserve"> outpatient services in mental health program areas.  </w:delText>
        </w:r>
      </w:del>
      <w:ins w:author="Nusbaum, Meredith (DBHDS)" w:date="2025-05-13T16:20:00Z" w:id="313">
        <w:del w:author="Neal-jones, Chaye (DBHDS)" w:date="2025-06-05T10:47:00Z" w16du:dateUtc="2025-06-05T14:47:00Z" w:id="314">
          <w:r w:rsidRPr="00250EFB" w:rsidDel="00BF3E91" w:rsidR="35FBACD6">
            <w:rPr>
              <w:rFonts w:eastAsia="Helvetica"/>
              <w:color w:val="00689A"/>
              <w:rPrChange w:author="Neal-jones, Chaye (DBHDS)" w:date="2025-06-05T10:30:00Z" w16du:dateUtc="2025-06-05T14:30:00Z" w:id="315">
                <w:rPr>
                  <w:rFonts w:ascii="Helvetica" w:hAnsi="Helvetica" w:eastAsia="Helvetica" w:cs="Helvetica"/>
                  <w:color w:val="00689A"/>
                  <w:sz w:val="26"/>
                  <w:szCs w:val="26"/>
                </w:rPr>
              </w:rPrChange>
            </w:rPr>
            <w:delText>The percentage of individuals receiving STEP-VA services assessed using the DLA-20 who demonstrate improvement in their DLA-20 score over a 6-month period.</w:delText>
          </w:r>
        </w:del>
      </w:ins>
    </w:p>
    <w:p w:rsidRPr="00250EFB" w:rsidR="00E811E8" w:rsidDel="00E044D0" w:rsidP="00AD342A" w:rsidRDefault="00E811E8" w14:paraId="6A49E191" w14:textId="50E86177">
      <w:pPr>
        <w:pStyle w:val="ListParagraph"/>
        <w:spacing w:line="240" w:lineRule="auto"/>
        <w:ind w:left="-115" w:firstLine="0"/>
        <w:rPr>
          <w:del w:author="Neal-jones, Chaye (DBHDS)" w:date="2025-05-13T10:04:00Z" w16du:dateUtc="2025-05-13T14:04:00Z" w:id="316"/>
          <w:color w:val="auto"/>
        </w:rPr>
      </w:pPr>
    </w:p>
    <w:p w:rsidRPr="00250EFB" w:rsidR="005C16E4" w:rsidP="00AD342A" w:rsidRDefault="2A381B3D" w14:paraId="42F2D4BE" w14:textId="0F08C783">
      <w:pPr>
        <w:spacing w:line="240" w:lineRule="auto"/>
        <w:ind w:left="-115" w:firstLine="110"/>
        <w:rPr>
          <w:ins w:author="Neal-jones, Chaye (DBHDS)" w:date="2025-05-13T10:10:00Z" w16du:dateUtc="2025-05-13T14:10:00Z" w:id="317"/>
          <w:color w:val="auto"/>
        </w:rPr>
      </w:pPr>
      <w:del w:author="Neal-jones, Chaye (DBHDS)" w:date="2025-06-05T10:52:00Z" w16du:dateUtc="2025-06-05T14:52:00Z" w:id="318">
        <w:r w:rsidRPr="00250EFB" w:rsidDel="002818CD">
          <w:rPr>
            <w:b/>
            <w:bCs/>
            <w:color w:val="auto"/>
            <w:rPrChange w:author="Neal-jones, Chaye (DBHDS)" w:date="2025-06-05T10:30:00Z" w16du:dateUtc="2025-06-05T14:30:00Z" w:id="319">
              <w:rPr>
                <w:b/>
                <w:bCs/>
              </w:rPr>
            </w:rPrChange>
          </w:rPr>
          <w:delText>Benchmark</w:delText>
        </w:r>
        <w:r w:rsidRPr="00250EFB" w:rsidDel="002818CD">
          <w:rPr>
            <w:color w:val="auto"/>
            <w:rPrChange w:author="Neal-jones, Chaye (DBHDS)" w:date="2025-06-05T10:30:00Z" w16du:dateUtc="2025-06-05T14:30:00Z" w:id="320">
              <w:rPr/>
            </w:rPrChange>
          </w:rPr>
          <w:delText xml:space="preserve">: </w:delText>
        </w:r>
      </w:del>
      <w:ins w:author="Bodanske, Rebekkah (DBHDS)" w:date="2025-02-26T15:50:00Z" w:id="321">
        <w:del w:author="Neal-jones, Chaye (DBHDS)" w:date="2025-06-05T10:52:00Z" w16du:dateUtc="2025-06-05T14:52:00Z" w:id="322">
          <w:r w:rsidRPr="00250EFB" w:rsidDel="002818CD" w:rsidR="67DBB73C">
            <w:delText>CSB and DBHDS will work together to establish</w:delText>
          </w:r>
          <w:r w:rsidRPr="00250EFB" w:rsidDel="002818CD" w:rsidR="67DBB73C">
            <w:rPr>
              <w:color w:val="auto"/>
              <w:rPrChange w:author="Neal-jones, Chaye (DBHDS)" w:date="2025-06-05T10:30:00Z" w16du:dateUtc="2025-06-05T14:30:00Z" w:id="323">
                <w:rPr/>
              </w:rPrChange>
            </w:rPr>
            <w:delText xml:space="preserve"> </w:delText>
          </w:r>
        </w:del>
        <w:del w:author="Neal-jones, Chaye (DBHDS)" w:date="2025-05-13T10:12:00Z" w16du:dateUtc="2025-05-13T14:12:00Z" w:id="324">
          <w:r w:rsidRPr="00250EFB" w:rsidDel="00FF53E8" w:rsidR="67DBB73C">
            <w:rPr>
              <w:color w:val="auto"/>
              <w:rPrChange w:author="Neal-jones, Chaye (DBHDS)" w:date="2025-06-05T10:30:00Z" w16du:dateUtc="2025-06-05T14:30:00Z" w:id="325">
                <w:rPr/>
              </w:rPrChange>
            </w:rPr>
            <w:delText xml:space="preserve"> </w:delText>
          </w:r>
        </w:del>
        <w:del w:author="Neal-jones, Chaye (DBHDS)" w:date="2025-06-05T10:52:00Z" w16du:dateUtc="2025-06-05T14:52:00Z" w:id="326">
          <w:r w:rsidRPr="00250EFB" w:rsidDel="002818CD" w:rsidR="67DBB73C">
            <w:rPr>
              <w:color w:val="auto"/>
              <w:rPrChange w:author="Neal-jones, Chaye (DBHDS)" w:date="2025-06-05T10:30:00Z" w16du:dateUtc="2025-06-05T14:30:00Z" w:id="327">
                <w:rPr/>
              </w:rPrChange>
            </w:rPr>
            <w:delText>by SFY27</w:delText>
          </w:r>
        </w:del>
      </w:ins>
    </w:p>
    <w:p w:rsidR="005C16E4" w:rsidP="00AD342A" w:rsidRDefault="00BF3E91" w14:paraId="20520FF9" w14:textId="7AC63CDF">
      <w:pPr>
        <w:pStyle w:val="ListParagraph"/>
        <w:numPr>
          <w:ilvl w:val="0"/>
          <w:numId w:val="73"/>
        </w:numPr>
        <w:ind w:left="360"/>
        <w:rPr>
          <w:ins w:author="Neal-jones, Chaye (DBHDS)" w:date="2025-06-08T18:47:00Z" w16du:dateUtc="2025-06-08T22:47:00Z" w:id="328"/>
          <w:rStyle w:val="Heading2Char"/>
        </w:rPr>
      </w:pPr>
      <w:bookmarkStart w:name="_Toc200307859" w:id="329"/>
      <w:ins w:author="Neal-jones, Chaye (DBHDS)" w:date="2025-06-05T10:47:00Z" w16du:dateUtc="2025-06-05T14:47:00Z" w:id="330">
        <w:r w:rsidRPr="004A3AA7">
          <w:rPr>
            <w:rStyle w:val="Heading2Char"/>
          </w:rPr>
          <w:t>DLA-20 Measur</w:t>
        </w:r>
      </w:ins>
      <w:ins w:author="Neal-jones, Chaye (DBHDS)" w:date="2025-06-08T18:47:00Z" w16du:dateUtc="2025-06-08T22:47:00Z" w:id="331">
        <w:r w:rsidRPr="004A3AA7" w:rsidR="005C16E4">
          <w:rPr>
            <w:rStyle w:val="Heading2Char"/>
          </w:rPr>
          <w:t>e</w:t>
        </w:r>
        <w:bookmarkEnd w:id="329"/>
      </w:ins>
    </w:p>
    <w:p w:rsidR="00172262" w:rsidP="00172262" w:rsidRDefault="00BF3E91" w14:paraId="04189163" w14:textId="77777777">
      <w:pPr>
        <w:ind w:hanging="255"/>
        <w:rPr>
          <w:rFonts w:eastAsia="Helvetica"/>
          <w:color w:val="000000" w:themeColor="text1"/>
        </w:rPr>
      </w:pPr>
      <w:ins w:author="Neal-jones, Chaye (DBHDS)" w:date="2025-06-05T10:47:00Z" w16du:dateUtc="2025-06-05T14:47:00Z" w:id="332">
        <w:r w:rsidRPr="00172262">
          <w:rPr>
            <w:rFonts w:eastAsia="Helvetica"/>
            <w:color w:val="000000" w:themeColor="text1"/>
            <w:rPrChange w:author="Neal-jones, Chaye (DBHDS)" w:date="2025-06-08T18:48:00Z" w16du:dateUtc="2025-06-08T22:48:00Z" w:id="333">
              <w:rPr>
                <w:rFonts w:eastAsia="Helvetica"/>
                <w:color w:val="00689A"/>
              </w:rPr>
            </w:rPrChange>
          </w:rPr>
          <w:t xml:space="preserve">The percentage of individuals receiving STEP-VA services assessed using the DLA-20 who </w:t>
        </w:r>
      </w:ins>
      <w:r w:rsidR="00172262">
        <w:rPr>
          <w:rFonts w:eastAsia="Helvetica"/>
          <w:color w:val="000000" w:themeColor="text1"/>
        </w:rPr>
        <w:t xml:space="preserve">demonstrate </w:t>
      </w:r>
    </w:p>
    <w:p w:rsidRPr="00172262" w:rsidR="00BF3E91" w:rsidP="00172262" w:rsidRDefault="00BF3E91" w14:paraId="5B6CE9FF" w14:textId="3A5C5AEA">
      <w:pPr>
        <w:ind w:hanging="255"/>
        <w:rPr>
          <w:ins w:author="Neal-jones, Chaye (DBHDS)" w:date="2025-06-08T18:48:00Z" w16du:dateUtc="2025-06-08T22:48:00Z" w:id="334"/>
          <w:rFonts w:eastAsia="Helvetica"/>
          <w:color w:val="000000" w:themeColor="text1"/>
          <w:rPrChange w:author="Neal-jones, Chaye (DBHDS)" w:date="2025-06-08T18:48:00Z" w16du:dateUtc="2025-06-08T22:48:00Z" w:id="335">
            <w:rPr>
              <w:ins w:author="Neal-jones, Chaye (DBHDS)" w:date="2025-06-08T18:48:00Z" w16du:dateUtc="2025-06-08T22:48:00Z" w:id="336"/>
              <w:rFonts w:eastAsia="Helvetica"/>
              <w:color w:val="00689A"/>
            </w:rPr>
          </w:rPrChange>
        </w:rPr>
      </w:pPr>
      <w:ins w:author="Neal-jones, Chaye (DBHDS)" w:date="2025-06-05T10:47:00Z" w16du:dateUtc="2025-06-05T14:47:00Z" w:id="337">
        <w:r w:rsidRPr="00172262">
          <w:rPr>
            <w:rFonts w:eastAsia="Helvetica"/>
            <w:color w:val="000000" w:themeColor="text1"/>
            <w:rPrChange w:author="Neal-jones, Chaye (DBHDS)" w:date="2025-06-08T18:48:00Z" w16du:dateUtc="2025-06-08T22:48:00Z" w:id="338">
              <w:rPr>
                <w:rFonts w:eastAsia="Helvetica"/>
                <w:color w:val="00689A"/>
              </w:rPr>
            </w:rPrChange>
          </w:rPr>
          <w:t xml:space="preserve">improvement in their DLA-20 score over a 6-month period. </w:t>
        </w:r>
      </w:ins>
    </w:p>
    <w:p w:rsidRPr="00AD342A" w:rsidR="002818CD" w:rsidP="00172262" w:rsidRDefault="002818CD" w14:paraId="2F6DC3CE" w14:textId="089EDA53">
      <w:pPr>
        <w:pStyle w:val="ListParagraph"/>
        <w:spacing w:line="240" w:lineRule="auto"/>
        <w:ind w:left="360" w:firstLine="0"/>
        <w:rPr>
          <w:ins w:author="Neal-jones, Chaye (DBHDS)" w:date="2025-06-05T10:52:00Z" w16du:dateUtc="2025-06-05T14:52:00Z" w:id="339"/>
          <w:color w:val="auto"/>
        </w:rPr>
      </w:pPr>
      <w:ins w:author="Neal-jones, Chaye (DBHDS)" w:date="2025-06-05T10:52:00Z" w16du:dateUtc="2025-06-05T14:52:00Z" w:id="340">
        <w:r w:rsidRPr="00AD342A">
          <w:rPr>
            <w:b/>
            <w:bCs/>
            <w:color w:val="auto"/>
          </w:rPr>
          <w:t>Benchmark</w:t>
        </w:r>
        <w:r w:rsidRPr="00AD342A">
          <w:rPr>
            <w:color w:val="auto"/>
          </w:rPr>
          <w:t xml:space="preserve">: </w:t>
        </w:r>
        <w:r w:rsidRPr="00250EFB">
          <w:t>CSB and DBHDS will work together to establish</w:t>
        </w:r>
        <w:r w:rsidRPr="00AD342A">
          <w:rPr>
            <w:color w:val="auto"/>
          </w:rPr>
          <w:t xml:space="preserve"> by SFY27</w:t>
        </w:r>
      </w:ins>
    </w:p>
    <w:p w:rsidRPr="00250EFB" w:rsidR="001B0BDA" w:rsidP="00AD342A" w:rsidRDefault="001B0BDA" w14:paraId="0D33C49D" w14:textId="77777777">
      <w:pPr>
        <w:spacing w:line="240" w:lineRule="auto"/>
        <w:ind w:left="-115" w:firstLine="0"/>
        <w:rPr>
          <w:ins w:author="Neal-jones, Chaye (DBHDS)" w:date="2025-05-13T10:10:00Z" w16du:dateUtc="2025-05-13T14:10:00Z" w:id="341"/>
          <w:color w:val="auto"/>
        </w:rPr>
      </w:pPr>
    </w:p>
    <w:p w:rsidRPr="00250EFB" w:rsidR="27C7BE0E" w:rsidDel="005C16E4" w:rsidRDefault="2A381B3D" w14:paraId="22D8A1FB" w14:textId="3EE39915">
      <w:pPr>
        <w:spacing w:line="240" w:lineRule="auto"/>
        <w:rPr>
          <w:del w:author="Neal-jones, Chaye (DBHDS)" w:date="2025-06-08T18:48:00Z" w16du:dateUtc="2025-06-08T22:48:00Z" w:id="342"/>
          <w:color w:val="auto"/>
          <w:rPrChange w:author="Neal-jones, Chaye (DBHDS)" w:date="2025-06-05T10:30:00Z" w16du:dateUtc="2025-06-05T14:30:00Z" w:id="343">
            <w:rPr>
              <w:del w:author="Neal-jones, Chaye (DBHDS)" w:date="2025-06-08T18:48:00Z" w16du:dateUtc="2025-06-08T22:48:00Z" w:id="344"/>
            </w:rPr>
          </w:rPrChange>
        </w:rPr>
        <w:pPrChange w:author="Neal-jones, Chaye (DBHDS)" w:date="2025-05-13T10:04:00Z" w16du:dateUtc="2025-05-13T14:04:00Z" w:id="345">
          <w:pPr>
            <w:pStyle w:val="ListParagraph"/>
            <w:spacing w:line="240" w:lineRule="auto"/>
            <w:ind w:firstLine="0"/>
          </w:pPr>
        </w:pPrChange>
      </w:pPr>
      <w:del w:author="Bodanske, Rebekkah (DBHDS)" w:date="2025-02-26T15:40:00Z" w:id="346">
        <w:r w:rsidRPr="00250EFB" w:rsidDel="2A381B3D">
          <w:rPr>
            <w:color w:val="auto"/>
            <w:rPrChange w:author="Neal-jones, Chaye (DBHDS)" w:date="2025-06-05T10:30:00Z" w16du:dateUtc="2025-06-05T14:30:00Z" w:id="347">
              <w:rPr/>
            </w:rPrChange>
          </w:rPr>
          <w:delText>At least 35%</w:delText>
        </w:r>
        <w:r w:rsidRPr="00250EFB" w:rsidDel="2A381B3D">
          <w:rPr>
            <w:i/>
            <w:iCs/>
            <w:color w:val="auto"/>
            <w:rPrChange w:author="Neal-jones, Chaye (DBHDS)" w:date="2025-06-05T10:30:00Z" w16du:dateUtc="2025-06-05T14:30:00Z" w:id="348">
              <w:rPr>
                <w:i/>
                <w:iCs/>
              </w:rPr>
            </w:rPrChange>
          </w:rPr>
          <w:delText xml:space="preserve"> </w:delText>
        </w:r>
        <w:r w:rsidRPr="00250EFB" w:rsidDel="2A381B3D">
          <w:rPr>
            <w:color w:val="auto"/>
            <w:rPrChange w:author="Neal-jones, Chaye (DBHDS)" w:date="2025-06-05T10:30:00Z" w16du:dateUtc="2025-06-05T14:30:00Z" w:id="349">
              <w:rPr/>
            </w:rPrChange>
          </w:rPr>
          <w:delText xml:space="preserve">of individuals receiving </w:delText>
        </w:r>
      </w:del>
      <w:del w:author="Neal-jones, Chaye (DBHDS)" w:date="2025-02-12T13:29:00Z" w:id="350">
        <w:r w:rsidRPr="00250EFB" w:rsidDel="2A381B3D">
          <w:rPr>
            <w:color w:val="auto"/>
            <w:rPrChange w:author="Neal-jones, Chaye (DBHDS)" w:date="2025-06-05T10:30:00Z" w16du:dateUtc="2025-06-05T14:30:00Z" w:id="351">
              <w:rPr/>
            </w:rPrChange>
          </w:rPr>
          <w:delText>310</w:delText>
        </w:r>
      </w:del>
      <w:del w:author="Bodanske, Rebekkah (DBHDS)" w:date="2025-02-26T15:40:00Z" w:id="352">
        <w:r w:rsidRPr="00250EFB" w:rsidDel="2A381B3D">
          <w:rPr>
            <w:color w:val="auto"/>
            <w:rPrChange w:author="Neal-jones, Chaye (DBHDS)" w:date="2025-06-05T10:30:00Z" w16du:dateUtc="2025-06-05T14:30:00Z" w:id="353">
              <w:rPr/>
            </w:rPrChange>
          </w:rPr>
          <w:delText xml:space="preserve"> Outpatient Services in Program Area </w:delText>
        </w:r>
      </w:del>
      <w:del w:author="Neal-jones, Chaye (DBHDS)" w:date="2025-02-12T13:29:00Z" w:id="354">
        <w:r w:rsidRPr="00250EFB" w:rsidDel="2A381B3D">
          <w:rPr>
            <w:color w:val="auto"/>
            <w:rPrChange w:author="Neal-jones, Chaye (DBHDS)" w:date="2025-06-05T10:30:00Z" w16du:dateUtc="2025-06-05T14:30:00Z" w:id="355">
              <w:rPr/>
            </w:rPrChange>
          </w:rPr>
          <w:delText xml:space="preserve">100 </w:delText>
        </w:r>
      </w:del>
      <w:del w:author="Bodanske, Rebekkah (DBHDS)" w:date="2025-02-26T15:40:00Z" w:id="356">
        <w:r w:rsidRPr="00250EFB" w:rsidDel="2A381B3D">
          <w:rPr>
            <w:color w:val="auto"/>
            <w:rPrChange w:author="Neal-jones, Chaye (DBHDS)" w:date="2025-06-05T10:30:00Z" w16du:dateUtc="2025-06-05T14:30:00Z" w:id="357">
              <w:rPr/>
            </w:rPrChange>
          </w:rPr>
          <w:delText>scoring below a 4.0 on a DLA-20 assessment will demonstrate at least 0.5 growth within two fiscal quarters.</w:delText>
        </w:r>
      </w:del>
      <w:bookmarkStart w:name="_Toc200305075" w:id="358"/>
      <w:bookmarkStart w:name="_Toc200306616" w:id="359"/>
      <w:bookmarkStart w:name="_Toc200306659" w:id="360"/>
      <w:bookmarkStart w:name="_Toc200306688" w:id="361"/>
      <w:bookmarkStart w:name="_Toc200306763" w:id="362"/>
      <w:bookmarkStart w:name="_Toc200306806" w:id="363"/>
      <w:bookmarkStart w:name="_Toc200306865" w:id="364"/>
      <w:bookmarkStart w:name="_Toc200307120" w:id="365"/>
      <w:bookmarkStart w:name="_Toc200307160" w:id="366"/>
      <w:bookmarkStart w:name="_Toc200307209" w:id="367"/>
      <w:bookmarkStart w:name="_Toc200307279" w:id="368"/>
      <w:bookmarkStart w:name="_Toc200307318" w:id="369"/>
      <w:bookmarkStart w:name="_Toc200307373" w:id="370"/>
      <w:bookmarkStart w:name="_Toc200307791" w:id="371"/>
      <w:bookmarkStart w:name="_Toc200307818" w:id="372"/>
      <w:bookmarkStart w:name="_Toc200307860" w:id="373"/>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rsidRPr="00250EFB" w:rsidR="004E6147" w:rsidDel="005C16E4" w:rsidRDefault="004E6147" w14:paraId="304AA89B" w14:textId="41AC2716">
      <w:pPr>
        <w:spacing w:line="240" w:lineRule="auto"/>
        <w:rPr>
          <w:del w:author="Neal-jones, Chaye (DBHDS)" w:date="2025-06-08T18:48:00Z" w16du:dateUtc="2025-06-08T22:48:00Z" w:id="374"/>
          <w:color w:val="auto"/>
        </w:rPr>
        <w:pPrChange w:author="Neal-jones, Chaye (DBHDS)" w:date="2025-06-08T18:48:00Z" w16du:dateUtc="2025-06-08T22:48:00Z" w:id="375">
          <w:pPr>
            <w:pStyle w:val="ListParagraph"/>
            <w:spacing w:line="240" w:lineRule="auto"/>
            <w:ind w:firstLine="0"/>
          </w:pPr>
        </w:pPrChange>
      </w:pPr>
      <w:bookmarkStart w:name="_Toc200305076" w:id="376"/>
      <w:bookmarkStart w:name="_Toc200306617" w:id="377"/>
      <w:bookmarkStart w:name="_Toc200306660" w:id="378"/>
      <w:bookmarkStart w:name="_Toc200306689" w:id="379"/>
      <w:bookmarkStart w:name="_Toc200306764" w:id="380"/>
      <w:bookmarkStart w:name="_Toc200306807" w:id="381"/>
      <w:bookmarkStart w:name="_Toc200306866" w:id="382"/>
      <w:bookmarkStart w:name="_Toc200307121" w:id="383"/>
      <w:bookmarkStart w:name="_Toc200307161" w:id="384"/>
      <w:bookmarkStart w:name="_Toc200307210" w:id="385"/>
      <w:bookmarkStart w:name="_Toc200307280" w:id="386"/>
      <w:bookmarkStart w:name="_Toc200307319" w:id="387"/>
      <w:bookmarkStart w:name="_Toc200307374" w:id="388"/>
      <w:bookmarkStart w:name="_Toc200307792" w:id="389"/>
      <w:bookmarkStart w:name="_Toc200307819" w:id="390"/>
      <w:bookmarkStart w:name="_Toc200307861" w:id="391"/>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rsidRPr="00250EFB" w:rsidR="00850A34" w:rsidP="00AB0A96" w:rsidRDefault="3AF7864D" w14:paraId="73E013CA" w14:textId="6BE2E1F0">
      <w:pPr>
        <w:pStyle w:val="Heading1"/>
        <w:numPr>
          <w:ilvl w:val="0"/>
          <w:numId w:val="39"/>
        </w:numPr>
        <w:jc w:val="center"/>
      </w:pPr>
      <w:bookmarkStart w:name="_Toc103936130" w:id="392"/>
      <w:bookmarkStart w:name="_Toc200307862" w:id="393"/>
      <w:r w:rsidRPr="00250EFB">
        <w:t xml:space="preserve">Additional Expectations and Elements </w:t>
      </w:r>
      <w:r w:rsidRPr="00250EFB" w:rsidR="47CFFA0B">
        <w:t>B</w:t>
      </w:r>
      <w:r w:rsidRPr="00250EFB">
        <w:t>eing Monitored</w:t>
      </w:r>
      <w:bookmarkEnd w:id="392"/>
      <w:bookmarkEnd w:id="393"/>
    </w:p>
    <w:p w:rsidRPr="00250EFB" w:rsidR="00C73E19" w:rsidDel="001B0BDA" w:rsidP="6F3FE96F" w:rsidRDefault="00F64A20" w14:paraId="64F9290A" w14:textId="64C2609E">
      <w:pPr>
        <w:spacing w:line="240" w:lineRule="auto"/>
        <w:ind w:left="0" w:firstLine="0"/>
        <w:rPr>
          <w:del w:author="Nesgoda, Tanya (DBHDS)" w:date="2024-11-26T19:41:00Z" w:id="394"/>
          <w:color w:val="000000" w:themeColor="text1"/>
        </w:rPr>
      </w:pPr>
      <w:r w:rsidRPr="00250EFB">
        <w:rPr>
          <w:color w:val="000000" w:themeColor="text1"/>
        </w:rPr>
        <w:t>The</w:t>
      </w:r>
      <w:r w:rsidRPr="00250EFB" w:rsidR="2A381B3D">
        <w:rPr>
          <w:color w:val="000000" w:themeColor="text1"/>
        </w:rPr>
        <w:t xml:space="preserve"> data elements and expectations </w:t>
      </w:r>
      <w:r w:rsidRPr="00250EFB">
        <w:rPr>
          <w:color w:val="000000" w:themeColor="text1"/>
        </w:rPr>
        <w:t>of this section</w:t>
      </w:r>
      <w:del w:author="Neal-jones, Chaye (DBHDS)" w:date="2025-05-13T10:10:00Z" w16du:dateUtc="2025-05-13T14:10:00Z" w:id="395">
        <w:r w:rsidRPr="00250EFB" w:rsidDel="001B0BDA">
          <w:rPr>
            <w:color w:val="000000" w:themeColor="text1"/>
          </w:rPr>
          <w:delText xml:space="preserve"> </w:delText>
        </w:r>
      </w:del>
      <w:del w:author="Nesgoda, Tanya (DBHDS)" w:date="2024-11-26T19:39:00Z" w:id="396">
        <w:r w:rsidRPr="00250EFB" w:rsidDel="2A381B3D">
          <w:rPr>
            <w:color w:val="000000" w:themeColor="text1"/>
          </w:rPr>
          <w:delText xml:space="preserve">were put into place prior to the data </w:delText>
        </w:r>
        <w:r w:rsidRPr="00250EFB" w:rsidDel="5DB2AD9C">
          <w:rPr>
            <w:color w:val="000000" w:themeColor="text1"/>
          </w:rPr>
          <w:delText xml:space="preserve">quality and benchmarking review </w:delText>
        </w:r>
        <w:r w:rsidRPr="00250EFB" w:rsidDel="2A381B3D">
          <w:rPr>
            <w:color w:val="000000" w:themeColor="text1"/>
          </w:rPr>
          <w:delText xml:space="preserve">process as of </w:delText>
        </w:r>
        <w:r w:rsidRPr="00250EFB" w:rsidDel="006825BC">
          <w:rPr>
            <w:color w:val="000000" w:themeColor="text1"/>
          </w:rPr>
          <w:delText>March 1, 2022 and</w:delText>
        </w:r>
      </w:del>
      <w:r w:rsidRPr="00250EFB" w:rsidR="2A381B3D">
        <w:rPr>
          <w:color w:val="000000" w:themeColor="text1"/>
        </w:rPr>
        <w:t xml:space="preserve"> are active expectations regarding CSB operations and implementation. </w:t>
      </w:r>
      <w:del w:author="Nesgoda, Tanya (DBHDS)" w:date="2024-11-26T19:40:00Z" w:id="397">
        <w:r w:rsidRPr="00250EFB" w:rsidDel="00FB5169">
          <w:rPr>
            <w:color w:val="000000" w:themeColor="text1"/>
          </w:rPr>
          <w:delText xml:space="preserve">The process for technical assistance, </w:delText>
        </w:r>
        <w:r w:rsidRPr="00250EFB" w:rsidDel="00303FDA">
          <w:rPr>
            <w:color w:val="000000" w:themeColor="text1"/>
          </w:rPr>
          <w:delText>performance improvement plans, and corrective action plans</w:delText>
        </w:r>
        <w:r w:rsidRPr="00250EFB" w:rsidDel="00FB5169">
          <w:rPr>
            <w:color w:val="000000" w:themeColor="text1"/>
          </w:rPr>
          <w:delText xml:space="preserve"> </w:delText>
        </w:r>
        <w:r w:rsidRPr="00250EFB" w:rsidDel="00303FDA">
          <w:rPr>
            <w:color w:val="000000" w:themeColor="text1"/>
          </w:rPr>
          <w:delText xml:space="preserve">as described in </w:delText>
        </w:r>
        <w:r w:rsidRPr="00250EFB">
          <w:fldChar w:fldCharType="begin"/>
        </w:r>
        <w:r w:rsidRPr="00250EFB">
          <w:delInstrText xml:space="preserve">HYPERLINK "bookmark://_Technical_Assistance" </w:delInstrText>
        </w:r>
        <w:r w:rsidRPr="00250EFB">
          <w:fldChar w:fldCharType="separate"/>
        </w:r>
        <w:r w:rsidRPr="00250EFB" w:rsidDel="00303FDA">
          <w:rPr>
            <w:rStyle w:val="Hyperlink"/>
          </w:rPr>
          <w:delText xml:space="preserve">Section </w:delText>
        </w:r>
        <w:r w:rsidRPr="00250EFB" w:rsidDel="00B167A5">
          <w:rPr>
            <w:rStyle w:val="Hyperlink"/>
          </w:rPr>
          <w:delText>III</w:delText>
        </w:r>
        <w:r w:rsidRPr="00250EFB">
          <w:fldChar w:fldCharType="end"/>
        </w:r>
        <w:r w:rsidRPr="00250EFB" w:rsidDel="00B167A5">
          <w:rPr>
            <w:color w:val="000000" w:themeColor="text1"/>
          </w:rPr>
          <w:delText xml:space="preserve"> and </w:delText>
        </w:r>
        <w:r w:rsidRPr="00250EFB">
          <w:fldChar w:fldCharType="begin"/>
        </w:r>
        <w:r w:rsidRPr="00250EFB">
          <w:delInstrText xml:space="preserve">HYPERLINK "bookmark://_Performance_Monitoring" </w:delInstrText>
        </w:r>
        <w:r w:rsidRPr="00250EFB">
          <w:fldChar w:fldCharType="separate"/>
        </w:r>
        <w:r w:rsidRPr="00250EFB" w:rsidDel="00975CD3">
          <w:rPr>
            <w:rStyle w:val="Hyperlink"/>
          </w:rPr>
          <w:delText>I</w:delText>
        </w:r>
        <w:r w:rsidRPr="00250EFB" w:rsidDel="00BD7E75">
          <w:rPr>
            <w:rStyle w:val="Hyperlink"/>
          </w:rPr>
          <w:delText>V</w:delText>
        </w:r>
        <w:r w:rsidRPr="00250EFB">
          <w:fldChar w:fldCharType="end"/>
        </w:r>
        <w:r w:rsidRPr="00250EFB" w:rsidDel="00303FDA">
          <w:rPr>
            <w:color w:val="000000" w:themeColor="text1"/>
          </w:rPr>
          <w:delText xml:space="preserve"> of this </w:delText>
        </w:r>
        <w:r w:rsidRPr="00250EFB" w:rsidDel="002F5CE3">
          <w:rPr>
            <w:color w:val="000000" w:themeColor="text1"/>
          </w:rPr>
          <w:delText>e</w:delText>
        </w:r>
        <w:r w:rsidRPr="00250EFB" w:rsidDel="00303FDA">
          <w:rPr>
            <w:color w:val="000000" w:themeColor="text1"/>
          </w:rPr>
          <w:delText xml:space="preserve">xhibit does not apply to </w:delText>
        </w:r>
        <w:r w:rsidRPr="00250EFB" w:rsidDel="009B172F">
          <w:rPr>
            <w:color w:val="000000" w:themeColor="text1"/>
          </w:rPr>
          <w:delText>this section</w:delText>
        </w:r>
        <w:r w:rsidRPr="00250EFB" w:rsidDel="00303FDA">
          <w:rPr>
            <w:color w:val="000000" w:themeColor="text1"/>
          </w:rPr>
          <w:delText>.</w:delText>
        </w:r>
      </w:del>
      <w:r w:rsidRPr="00250EFB" w:rsidR="00BA6E3A">
        <w:rPr>
          <w:color w:val="000000" w:themeColor="text1"/>
        </w:rPr>
        <w:t xml:space="preserve"> </w:t>
      </w:r>
      <w:r w:rsidRPr="00250EFB" w:rsidR="001E1B01">
        <w:rPr>
          <w:color w:val="000000" w:themeColor="text1"/>
        </w:rPr>
        <w:t xml:space="preserve">The Department in collaboration with the VACSB Data Management, Quality Leadership, and </w:t>
      </w:r>
      <w:del w:author="Nesgoda, Tanya (DBHDS)" w:date="2024-11-26T19:41:00Z" w:id="398">
        <w:r w:rsidRPr="00250EFB" w:rsidDel="001E1B01">
          <w:rPr>
            <w:color w:val="000000" w:themeColor="text1"/>
          </w:rPr>
          <w:delText>VACSB/DBHDS</w:delText>
        </w:r>
      </w:del>
      <w:r w:rsidRPr="00250EFB" w:rsidR="001E1B01">
        <w:rPr>
          <w:color w:val="000000" w:themeColor="text1"/>
        </w:rPr>
        <w:t xml:space="preserve"> Quality and Outcomes Committees </w:t>
      </w:r>
      <w:r w:rsidRPr="00250EFB" w:rsidR="002C535D">
        <w:rPr>
          <w:color w:val="000000" w:themeColor="text1"/>
        </w:rPr>
        <w:t>will</w:t>
      </w:r>
      <w:r w:rsidRPr="00250EFB" w:rsidR="001E1B01">
        <w:rPr>
          <w:color w:val="000000" w:themeColor="text1"/>
        </w:rPr>
        <w:t xml:space="preserve"> monitor outcome and performance measures</w:t>
      </w:r>
      <w:r w:rsidRPr="00250EFB" w:rsidR="008418BB">
        <w:rPr>
          <w:color w:val="000000" w:themeColor="text1"/>
        </w:rPr>
        <w:t xml:space="preserve"> in this section</w:t>
      </w:r>
      <w:ins w:author="Neal-jones, Chaye (DBHDS)" w:date="2025-05-13T10:10:00Z" w16du:dateUtc="2025-05-13T14:10:00Z" w:id="399">
        <w:r w:rsidRPr="00250EFB" w:rsidR="001B0BDA">
          <w:rPr>
            <w:color w:val="000000" w:themeColor="text1"/>
          </w:rPr>
          <w:t>.</w:t>
        </w:r>
      </w:ins>
      <w:del w:author="Neal-jones, Chaye (DBHDS)" w:date="2025-05-13T10:10:00Z" w16du:dateUtc="2025-05-13T14:10:00Z" w:id="400">
        <w:r w:rsidRPr="00250EFB" w:rsidDel="001B0BDA" w:rsidR="008418BB">
          <w:rPr>
            <w:color w:val="000000" w:themeColor="text1"/>
          </w:rPr>
          <w:delText xml:space="preserve"> </w:delText>
        </w:r>
      </w:del>
      <w:del w:author="Nesgoda, Tanya (DBHDS)" w:date="2024-11-26T19:41:00Z" w:id="401">
        <w:r w:rsidRPr="00250EFB" w:rsidDel="008418BB">
          <w:rPr>
            <w:color w:val="000000" w:themeColor="text1"/>
          </w:rPr>
          <w:delText xml:space="preserve">for relevance </w:delText>
        </w:r>
        <w:r w:rsidRPr="00250EFB" w:rsidDel="000A49CF">
          <w:rPr>
            <w:color w:val="000000" w:themeColor="text1"/>
          </w:rPr>
          <w:delText>with</w:delText>
        </w:r>
        <w:r w:rsidRPr="00250EFB" w:rsidDel="008D7BA8">
          <w:rPr>
            <w:color w:val="000000" w:themeColor="text1"/>
          </w:rPr>
          <w:delText xml:space="preserve"> the CQI proce</w:delText>
        </w:r>
        <w:r w:rsidRPr="00250EFB" w:rsidDel="000A49CF">
          <w:rPr>
            <w:color w:val="000000" w:themeColor="text1"/>
          </w:rPr>
          <w:delText>ss</w:delText>
        </w:r>
        <w:r w:rsidRPr="00250EFB" w:rsidDel="00074535">
          <w:rPr>
            <w:color w:val="000000" w:themeColor="text1"/>
          </w:rPr>
          <w:delText xml:space="preserve"> and </w:delText>
        </w:r>
        <w:r w:rsidRPr="00250EFB" w:rsidDel="003009DB">
          <w:rPr>
            <w:color w:val="000000" w:themeColor="text1"/>
          </w:rPr>
          <w:delText>propose</w:delText>
        </w:r>
        <w:r w:rsidRPr="00250EFB" w:rsidDel="00AF1EC2">
          <w:rPr>
            <w:color w:val="000000" w:themeColor="text1"/>
          </w:rPr>
          <w:delText xml:space="preserve"> </w:delText>
        </w:r>
        <w:r w:rsidRPr="00250EFB" w:rsidDel="003009DB">
          <w:rPr>
            <w:color w:val="000000" w:themeColor="text1"/>
          </w:rPr>
          <w:delText xml:space="preserve">revisions as </w:delText>
        </w:r>
        <w:r w:rsidRPr="00250EFB" w:rsidDel="00DF3370">
          <w:rPr>
            <w:color w:val="000000" w:themeColor="text1"/>
          </w:rPr>
          <w:delText>needed</w:delText>
        </w:r>
        <w:r w:rsidRPr="00250EFB" w:rsidDel="000A49CF">
          <w:rPr>
            <w:color w:val="000000" w:themeColor="text1"/>
          </w:rPr>
          <w:delText xml:space="preserve">. </w:delText>
        </w:r>
      </w:del>
    </w:p>
    <w:p w:rsidRPr="00250EFB" w:rsidR="001B0BDA" w:rsidP="6F3FE96F" w:rsidRDefault="001B0BDA" w14:paraId="24F83B15" w14:textId="77777777">
      <w:pPr>
        <w:spacing w:line="240" w:lineRule="auto"/>
        <w:ind w:left="0" w:firstLine="0"/>
        <w:rPr>
          <w:ins w:author="Neal-jones, Chaye (DBHDS)" w:date="2025-05-13T10:10:00Z" w16du:dateUtc="2025-05-13T14:10:00Z" w:id="402"/>
          <w:color w:val="000000" w:themeColor="text1"/>
        </w:rPr>
      </w:pPr>
    </w:p>
    <w:p w:rsidRPr="00250EFB" w:rsidR="00CC1044" w:rsidP="6F3FE96F" w:rsidRDefault="00CC1044" w14:paraId="7AC4882E" w14:textId="77777777">
      <w:pPr>
        <w:spacing w:line="240" w:lineRule="auto"/>
        <w:ind w:left="0" w:firstLine="0"/>
        <w:rPr>
          <w:color w:val="000000" w:themeColor="text1"/>
        </w:rPr>
      </w:pPr>
    </w:p>
    <w:p w:rsidRPr="00250EFB" w:rsidR="00CC1044" w:rsidP="004A3AA7" w:rsidRDefault="00CC1044" w14:paraId="548FCCD7" w14:textId="77777777">
      <w:pPr>
        <w:pStyle w:val="Heading1"/>
        <w:numPr>
          <w:ilvl w:val="0"/>
          <w:numId w:val="61"/>
        </w:numPr>
        <w:pPrChange w:author="Neal-jones, Chaye (DBHDS)" w:date="2025-06-08T19:24:00Z" w16du:dateUtc="2025-06-08T23:24:00Z" w:id="403">
          <w:pPr>
            <w:pStyle w:val="Heading2"/>
          </w:pPr>
        </w:pPrChange>
      </w:pPr>
      <w:bookmarkStart w:name="_Toc103936131" w:id="404"/>
      <w:bookmarkStart w:name="_Toc200307863" w:id="405"/>
      <w:r w:rsidRPr="00250EFB">
        <w:t>Outpatient Primary Care Screening and Monitoring</w:t>
      </w:r>
      <w:bookmarkEnd w:id="404"/>
      <w:bookmarkEnd w:id="405"/>
    </w:p>
    <w:p w:rsidRPr="00250EFB" w:rsidR="00CC1044" w:rsidP="00AD342A" w:rsidRDefault="00CC1044" w14:paraId="2BB23032" w14:textId="791FEF82">
      <w:pPr>
        <w:pStyle w:val="Heading2"/>
        <w:numPr>
          <w:ilvl w:val="0"/>
          <w:numId w:val="60"/>
        </w:numPr>
        <w:pPrChange w:author="Neal-jones, Chaye (DBHDS)" w:date="2025-06-08T19:24:00Z" w16du:dateUtc="2025-06-08T23:24:00Z" w:id="406">
          <w:pPr>
            <w:numPr>
              <w:ilvl w:val="3"/>
              <w:numId w:val="12"/>
            </w:numPr>
            <w:ind w:left="1440" w:hanging="360"/>
          </w:pPr>
        </w:pPrChange>
      </w:pPr>
      <w:bookmarkStart w:name="_Toc200307864" w:id="407"/>
      <w:r w:rsidRPr="00250EFB">
        <w:t>Primary Care Screening</w:t>
      </w:r>
      <w:bookmarkEnd w:id="407"/>
      <w:r w:rsidRPr="00250EFB">
        <w:t xml:space="preserve"> </w:t>
      </w:r>
    </w:p>
    <w:p w:rsidRPr="00A30A64" w:rsidR="00CC1044" w:rsidP="0005568C" w:rsidRDefault="00CC1044" w14:paraId="6DEFAAB4" w14:textId="177A8AD8">
      <w:pPr>
        <w:ind w:left="720" w:firstLine="0"/>
      </w:pPr>
      <w:r w:rsidRPr="0005568C">
        <w:rPr>
          <w:b/>
          <w:bCs/>
        </w:rPr>
        <w:t>Measures</w:t>
      </w:r>
      <w:r w:rsidRPr="00A30A64">
        <w:t xml:space="preserve"> </w:t>
      </w:r>
      <w:r w:rsidRPr="00A30A64" w:rsidR="00077ACD">
        <w:t>-</w:t>
      </w:r>
      <w:ins w:author="Bodanske, Rebekkah (DBHDS)" w:date="2025-02-26T15:52:00Z" w:id="408">
        <w:r w:rsidRPr="00A30A64" w:rsidR="6CD2F2D7">
          <w:t xml:space="preserve"> </w:t>
        </w:r>
        <w:del w:author="Nusbaum, Meredith (DBHDS)" w:date="2025-05-20T19:34:00Z" w:id="409">
          <w:r w:rsidRPr="00A30A64" w:rsidDel="6CD2F2D7">
            <w:delText xml:space="preserve">The percentage of Adults with a SMI diagnosis and children with SED, engaged in MH </w:delText>
          </w:r>
        </w:del>
      </w:ins>
      <w:ins w:author="Powers, Katie (DBHDS)" w:date="2025-04-11T17:02:00Z" w:id="410">
        <w:del w:author="Nusbaum, Meredith (DBHDS)" w:date="2025-05-20T19:34:00Z" w:id="411">
          <w:r w:rsidRPr="00A30A64" w:rsidDel="01D26FFE">
            <w:delText>T</w:delText>
          </w:r>
        </w:del>
      </w:ins>
      <w:ins w:author="Bodanske, Rebekkah (DBHDS)" w:date="2025-02-26T15:52:00Z" w:id="412">
        <w:del w:author="Nusbaum, Meredith (DBHDS)" w:date="2025-05-20T19:34:00Z" w:id="413">
          <w:r w:rsidRPr="00A30A64" w:rsidDel="6CD2F2D7">
            <w:delText>CM and Psychiatry services, who receive an annual primary care screening</w:delText>
          </w:r>
        </w:del>
      </w:ins>
      <w:del w:author="Nusbaum, Meredith (DBHDS)" w:date="2025-05-20T19:34:00Z" w:id="414">
        <w:r w:rsidRPr="00A30A64" w:rsidDel="00077ACD">
          <w:delText xml:space="preserve"> </w:delText>
        </w:r>
      </w:del>
      <w:del w:author="Bodanske, Rebekkah (DBHDS)" w:date="2025-02-26T15:52:00Z" w:id="415">
        <w:r w:rsidRPr="00A30A64" w:rsidDel="00CC1044">
          <w:delText>CSB and DBHDS will work together to establish.</w:delText>
        </w:r>
      </w:del>
      <w:del w:author="Nusbaum, Meredith (DBHDS)" w:date="2025-05-20T19:34:00Z" w:id="416">
        <w:r w:rsidRPr="00A30A64" w:rsidDel="00077ACD">
          <w:delText xml:space="preserve"> </w:delText>
        </w:r>
      </w:del>
      <w:ins w:author="Bodanske, Rebekkah (DBHDS)" w:date="2025-02-26T15:52:00Z" w:id="417">
        <w:del w:author="Nusbaum, Meredith (DBHDS)" w:date="2025-05-20T19:34:00Z" w:id="418">
          <w:r w:rsidRPr="00A30A64" w:rsidDel="2A5BE31E">
            <w:delText xml:space="preserve"> </w:delText>
          </w:r>
        </w:del>
      </w:ins>
      <w:del w:author="Nusbaum, Meredith (DBHDS)" w:date="2025-05-20T19:34:00Z" w:id="419">
        <w:r w:rsidRPr="00A30A64" w:rsidDel="00077ACD">
          <w:delText xml:space="preserve">  </w:delText>
        </w:r>
      </w:del>
      <w:ins w:author="Nusbaum, Meredith (DBHDS)" w:date="2025-05-20T19:34:00Z" w:id="420">
        <w:r w:rsidRPr="00A30A64" w:rsidR="5F7251FE">
          <w:t xml:space="preserve"> The percentage of Adults with a SMI diagnosis and children with SED, engaged in MH CM and Psychiatry services, who receive an annual primary care screening to include height, weight and therefore, BMI</w:t>
        </w:r>
      </w:ins>
    </w:p>
    <w:p w:rsidRPr="00A30A64" w:rsidR="00CC1044" w:rsidP="0005568C" w:rsidRDefault="00CC1044" w14:paraId="1E74B29B" w14:textId="57E42E59">
      <w:pPr>
        <w:ind w:firstLine="105"/>
      </w:pPr>
      <w:r w:rsidRPr="0005568C">
        <w:rPr>
          <w:b/>
          <w:bCs/>
        </w:rPr>
        <w:t>Benchmark</w:t>
      </w:r>
      <w:r w:rsidRPr="00A30A64">
        <w:t xml:space="preserve"> - CSB and DBHDS will work together to establish</w:t>
      </w:r>
      <w:ins w:author="Bodanske, Rebekkah (DBHDS)" w:date="2025-02-26T15:51:00Z" w:id="421">
        <w:r w:rsidRPr="00A30A64" w:rsidR="0C6013F4">
          <w:t xml:space="preserve"> by SFY27</w:t>
        </w:r>
      </w:ins>
      <w:r w:rsidRPr="00A30A64">
        <w:t xml:space="preserve">.   </w:t>
      </w:r>
    </w:p>
    <w:p w:rsidRPr="00A30A64" w:rsidR="00CC1044" w:rsidP="0005568C" w:rsidRDefault="00CC1044" w14:paraId="7DF4977B" w14:textId="52633A84">
      <w:pPr>
        <w:ind w:left="720" w:firstLine="0"/>
      </w:pPr>
      <w:r w:rsidRPr="0005568C">
        <w:rPr>
          <w:b/>
          <w:bCs/>
        </w:rPr>
        <w:t>Outcomes</w:t>
      </w:r>
      <w:r w:rsidRPr="00A30A64">
        <w:t xml:space="preserve"> - To provide yearly primary care screening to identify and provide related care coordination to ensure access to needed physical health care to reduce the number of individuals with serious mental illness (SMI), known to be at higher risk for poor physical health outcomes largely due to unidentified chronic conditions. </w:t>
      </w:r>
    </w:p>
    <w:p w:rsidRPr="00A30A64" w:rsidR="00CC1044" w:rsidP="0005568C" w:rsidRDefault="00CC1044" w14:paraId="04398DE5" w14:textId="44F7731E">
      <w:pPr>
        <w:ind w:left="720" w:firstLine="0"/>
        <w:rPr>
          <w:ins w:author="Bodanske, Rebekkah (DBHDS)" w:date="2025-02-26T15:55:00Z" w:id="422"/>
        </w:rPr>
      </w:pPr>
      <w:r w:rsidRPr="0005568C">
        <w:rPr>
          <w:b/>
          <w:bCs/>
        </w:rPr>
        <w:t>Monitoring</w:t>
      </w:r>
      <w:r w:rsidRPr="00A30A64">
        <w:t xml:space="preserve">- CSB must report the screen completion and monitoring completion </w:t>
      </w:r>
      <w:ins w:author="Bodanske, Rebekkah (DBHDS)" w:date="2025-02-26T15:54:00Z" w:id="423">
        <w:r w:rsidRPr="00A30A64" w:rsidR="4CAA4AD0">
          <w:t>as required by DBHDS</w:t>
        </w:r>
      </w:ins>
      <w:del w:author="Bodanske, Rebekkah (DBHDS)" w:date="2025-02-26T15:54:00Z" w:id="424">
        <w:r w:rsidRPr="00A30A64" w:rsidDel="00CC1044">
          <w:delText>in</w:delText>
        </w:r>
      </w:del>
      <w:del w:author="Bodanske, Rebekkah (DBHDS)" w:date="2025-02-26T15:53:00Z" w:id="425">
        <w:r w:rsidRPr="00A30A64" w:rsidDel="00CC1044">
          <w:delText xml:space="preserve"> CCS monthly submission to reviewed by the Department</w:delText>
        </w:r>
      </w:del>
      <w:r w:rsidRPr="00A30A64">
        <w:t>.</w:t>
      </w:r>
    </w:p>
    <w:p w:rsidRPr="00DF234A" w:rsidR="0005568C" w:rsidP="00AD342A" w:rsidRDefault="0005568C" w14:paraId="0E50474F" w14:textId="7F87051E">
      <w:pPr>
        <w:pStyle w:val="Heading2"/>
      </w:pPr>
      <w:bookmarkStart w:name="_Toc200307865" w:id="426"/>
      <w:r w:rsidRPr="00DF234A">
        <w:t xml:space="preserve">2. </w:t>
      </w:r>
      <w:r w:rsidR="00684C81">
        <w:t xml:space="preserve"> </w:t>
      </w:r>
      <w:ins w:author="Bodanske, Rebekkah (DBHDS)" w:date="2025-02-26T15:55:00Z" w:id="427">
        <w:r w:rsidRPr="00684C81" w:rsidR="38712771">
          <w:t>Antipsychotic Metabolic Screening</w:t>
        </w:r>
      </w:ins>
      <w:bookmarkEnd w:id="426"/>
    </w:p>
    <w:p w:rsidR="00684C81" w:rsidP="00DF234A" w:rsidRDefault="00684C81" w14:paraId="23B0BB19" w14:textId="77777777">
      <w:pPr>
        <w:pStyle w:val="NoSpacing"/>
        <w:ind w:firstLine="0"/>
      </w:pPr>
      <w:bookmarkStart w:name="_Toc103936132" w:id="428"/>
      <w:r>
        <w:rPr>
          <w:bCs/>
        </w:rPr>
        <w:t xml:space="preserve"> </w:t>
      </w:r>
      <w:ins w:author="Bodanske, Rebekkah (DBHDS)" w:date="2025-02-26T15:55:00Z" w:id="429">
        <w:r w:rsidRPr="00BD2E54" w:rsidR="38712771">
          <w:rPr>
            <w:b/>
            <w:rPrChange w:author="Neal-jones, Chaye (DBHDS)" w:date="2025-06-05T10:30:00Z" w16du:dateUtc="2025-06-05T14:30:00Z" w:id="430">
              <w:rPr>
                <w:color w:val="000000" w:themeColor="text1"/>
              </w:rPr>
            </w:rPrChange>
          </w:rPr>
          <w:t>Measures</w:t>
        </w:r>
        <w:r w:rsidRPr="0005568C" w:rsidR="38712771">
          <w:rPr>
            <w:bCs/>
          </w:rPr>
          <w:t xml:space="preserve"> </w:t>
        </w:r>
        <w:r w:rsidRPr="00A30A64" w:rsidR="38712771">
          <w:t xml:space="preserve">- </w:t>
        </w:r>
      </w:ins>
      <w:ins w:author="Bodanske, Rebekkah (DBHDS)" w:date="2025-02-26T15:56:00Z" w:id="431">
        <w:r w:rsidRPr="00A30A64" w:rsidR="38712771">
          <w:t>The percentage of individuals, receiving STEP-VA services, over the age of 3 years old,</w:t>
        </w:r>
      </w:ins>
      <w:r w:rsidR="0005568C">
        <w:t xml:space="preserve"> </w:t>
      </w:r>
      <w:r w:rsidR="00ED126E">
        <w:t xml:space="preserve">  </w:t>
      </w:r>
      <w:r>
        <w:t xml:space="preserve">  </w:t>
      </w:r>
    </w:p>
    <w:p w:rsidR="00684C81" w:rsidP="00DF234A" w:rsidRDefault="00684C81" w14:paraId="399FEF24" w14:textId="77777777">
      <w:pPr>
        <w:pStyle w:val="NoSpacing"/>
        <w:ind w:firstLine="0"/>
      </w:pPr>
      <w:r>
        <w:t xml:space="preserve"> </w:t>
      </w:r>
      <w:ins w:author="Bodanske, Rebekkah (DBHDS)" w:date="2025-02-26T15:56:00Z" w:id="432">
        <w:r w:rsidRPr="00A30A64" w:rsidR="38712771">
          <w:t xml:space="preserve">receiving antipsychotic medications prescribed by a CSB, who have undergone metabolic screenings </w:t>
        </w:r>
      </w:ins>
      <w:r>
        <w:t xml:space="preserve"> </w:t>
      </w:r>
    </w:p>
    <w:p w:rsidR="00684C81" w:rsidP="00DF234A" w:rsidRDefault="00684C81" w14:paraId="67ABEE44" w14:textId="77777777">
      <w:pPr>
        <w:pStyle w:val="NoSpacing"/>
        <w:ind w:firstLine="0"/>
      </w:pPr>
      <w:r>
        <w:t xml:space="preserve"> </w:t>
      </w:r>
      <w:ins w:author="Bodanske, Rebekkah (DBHDS)" w:date="2025-02-26T15:56:00Z" w:id="433">
        <w:r w:rsidRPr="00A30A64" w:rsidR="38712771">
          <w:t xml:space="preserve">within 1 year of identification and comply with recommended metabolic screening schedule (at least </w:t>
        </w:r>
      </w:ins>
      <w:r>
        <w:t xml:space="preserve"> </w:t>
      </w:r>
    </w:p>
    <w:p w:rsidRPr="00A30A64" w:rsidR="38712771" w:rsidP="00DF234A" w:rsidRDefault="00684C81" w14:paraId="56EC8C79" w14:textId="60E2A9C4">
      <w:pPr>
        <w:pStyle w:val="NoSpacing"/>
        <w:ind w:firstLine="0"/>
        <w:rPr>
          <w:ins w:author="Bodanske, Rebekkah (DBHDS)" w:date="2025-02-26T15:56:00Z" w:id="434"/>
        </w:rPr>
      </w:pPr>
      <w:r>
        <w:t xml:space="preserve"> </w:t>
      </w:r>
      <w:ins w:author="Bodanske, Rebekkah (DBHDS)" w:date="2025-02-26T15:56:00Z" w:id="435">
        <w:r w:rsidRPr="00A30A64" w:rsidR="38712771">
          <w:t>annually)</w:t>
        </w:r>
      </w:ins>
    </w:p>
    <w:p w:rsidRPr="00A30A64" w:rsidR="38712771" w:rsidP="00ED126E" w:rsidRDefault="38712771" w14:paraId="3E7CB3BB" w14:textId="2785CA23">
      <w:pPr>
        <w:ind w:firstLine="60"/>
        <w:rPr>
          <w:ins w:author="Bodanske, Rebekkah (DBHDS)" w:date="2025-02-26T15:56:00Z" w:id="436"/>
        </w:rPr>
      </w:pPr>
      <w:ins w:author="Bodanske, Rebekkah (DBHDS)" w:date="2025-02-26T15:56:00Z" w:id="437">
        <w:r w:rsidRPr="0005568C">
          <w:rPr>
            <w:b/>
            <w:bCs/>
            <w:rPrChange w:author="Neal-jones, Chaye (DBHDS)" w:date="2025-06-05T10:30:00Z" w16du:dateUtc="2025-06-05T14:30:00Z" w:id="438">
              <w:rPr>
                <w:color w:val="000000" w:themeColor="text1"/>
              </w:rPr>
            </w:rPrChange>
          </w:rPr>
          <w:t xml:space="preserve">Benchmark </w:t>
        </w:r>
        <w:r w:rsidRPr="0005568C">
          <w:rPr>
            <w:b/>
            <w:bCs/>
          </w:rPr>
          <w:t>-</w:t>
        </w:r>
        <w:r w:rsidRPr="00A30A64">
          <w:t xml:space="preserve"> CSB and DBHDS will work together to establish by SFY27</w:t>
        </w:r>
      </w:ins>
    </w:p>
    <w:p w:rsidRPr="00A30A64" w:rsidR="38712771" w:rsidP="00ED126E" w:rsidRDefault="38712771" w14:paraId="1824F745" w14:textId="024F4BD5">
      <w:pPr>
        <w:ind w:left="675" w:firstLine="0"/>
        <w:rPr>
          <w:ins w:author="Bodanske, Rebekkah (DBHDS)" w:date="2025-02-26T15:57:00Z" w:id="439"/>
          <w:rPrChange w:author="Neal-jones, Chaye (DBHDS)" w:date="2025-06-05T10:30:00Z" w16du:dateUtc="2025-06-05T14:30:00Z" w:id="440">
            <w:rPr>
              <w:ins w:author="Bodanske, Rebekkah (DBHDS)" w:date="2025-02-26T15:57:00Z" w:id="441"/>
              <w:b/>
              <w:bCs/>
              <w:color w:val="000000" w:themeColor="text1"/>
            </w:rPr>
          </w:rPrChange>
        </w:rPr>
      </w:pPr>
      <w:ins w:author="Bodanske, Rebekkah (DBHDS)" w:date="2025-02-26T15:56:00Z" w:id="442">
        <w:r w:rsidRPr="0005568C">
          <w:rPr>
            <w:b/>
            <w:bCs/>
          </w:rPr>
          <w:t>Outcomes</w:t>
        </w:r>
      </w:ins>
      <w:ins w:author="Bodanske, Rebekkah (DBHDS)" w:date="2025-02-26T15:57:00Z" w:id="443">
        <w:r w:rsidRPr="0005568C">
          <w:rPr>
            <w:b/>
            <w:bCs/>
          </w:rPr>
          <w:t xml:space="preserve"> </w:t>
        </w:r>
        <w:r w:rsidRPr="00A30A64">
          <w:t xml:space="preserve">- </w:t>
        </w:r>
      </w:ins>
      <w:ins w:author="Nusbaum, Meredith (DBHDS)" w:date="2025-04-01T15:44:00Z" w:id="444">
        <w:r w:rsidRPr="00A30A64" w:rsidR="01241980">
          <w:t xml:space="preserve"> </w:t>
        </w:r>
        <w:r w:rsidRPr="00A30A64" w:rsidR="01241980">
          <w:rPr>
            <w:rPrChange w:author="Neal-jones, Chaye (DBHDS)" w:date="2025-06-05T10:30:00Z" w16du:dateUtc="2025-06-05T14:30:00Z" w:id="445">
              <w:rPr>
                <w:b/>
                <w:bCs/>
                <w:color w:val="000000" w:themeColor="text1"/>
              </w:rPr>
            </w:rPrChange>
          </w:rPr>
          <w:t xml:space="preserve">To provide screening in order to identify and provide related care coordination to ensure </w:t>
        </w:r>
      </w:ins>
      <w:ins w:author="Nusbaum, Meredith (DBHDS)" w:date="2025-04-01T15:45:00Z" w:id="446">
        <w:r w:rsidRPr="00A30A64" w:rsidR="01241980">
          <w:rPr>
            <w:rPrChange w:author="Neal-jones, Chaye (DBHDS)" w:date="2025-06-05T10:30:00Z" w16du:dateUtc="2025-06-05T14:30:00Z" w:id="447">
              <w:rPr>
                <w:b/>
                <w:bCs/>
                <w:color w:val="000000" w:themeColor="text1"/>
              </w:rPr>
            </w:rPrChange>
          </w:rPr>
          <w:t xml:space="preserve">access needed to physical health care as well as additional information for psychiatric providers.  Individuals with serious mental illness (SMI) or serious emotional disturbance </w:t>
        </w:r>
        <w:r w:rsidRPr="00A30A64" w:rsidR="6E26AE45">
          <w:rPr>
            <w:rPrChange w:author="Neal-jones, Chaye (DBHDS)" w:date="2025-06-05T10:30:00Z" w16du:dateUtc="2025-06-05T14:30:00Z" w:id="448">
              <w:rPr>
                <w:b/>
                <w:bCs/>
                <w:color w:val="000000" w:themeColor="text1"/>
              </w:rPr>
            </w:rPrChange>
          </w:rPr>
          <w:t xml:space="preserve">(SED) are known to be at higher risk for poor physical health outcomes.  </w:t>
        </w:r>
      </w:ins>
    </w:p>
    <w:p w:rsidR="38712771" w:rsidP="00ED126E" w:rsidRDefault="38712771" w14:paraId="42DC61CC" w14:textId="774400AD">
      <w:pPr>
        <w:ind w:left="270" w:firstLine="405"/>
        <w:jc w:val="both"/>
      </w:pPr>
      <w:ins w:author="Bodanske, Rebekkah (DBHDS)" w:date="2025-02-26T15:57:00Z" w:id="449">
        <w:r w:rsidRPr="0005568C">
          <w:rPr>
            <w:b/>
            <w:bCs/>
            <w:color w:val="000000" w:themeColor="text1"/>
          </w:rPr>
          <w:t xml:space="preserve">Monitoring </w:t>
        </w:r>
        <w:r w:rsidRPr="00A30A64">
          <w:rPr>
            <w:color w:val="000000" w:themeColor="text1"/>
          </w:rPr>
          <w:t xml:space="preserve">- </w:t>
        </w:r>
        <w:r w:rsidRPr="00A30A64">
          <w:t>CSB must report the screen completion and monitoring completion as required by DBHDS</w:t>
        </w:r>
      </w:ins>
    </w:p>
    <w:p w:rsidRPr="00A30A64" w:rsidR="0005568C" w:rsidP="0005568C" w:rsidRDefault="0005568C" w14:paraId="085CB025" w14:textId="77777777">
      <w:pPr>
        <w:ind w:left="270" w:firstLine="345"/>
        <w:jc w:val="both"/>
      </w:pPr>
    </w:p>
    <w:p w:rsidRPr="00E25C84" w:rsidR="00651B7D" w:rsidP="00E25C84" w:rsidRDefault="00E25C84" w14:paraId="5234A631" w14:textId="67C824B0">
      <w:pPr>
        <w:pStyle w:val="NoSpacing"/>
        <w:ind w:left="0" w:firstLine="0"/>
      </w:pPr>
      <w:bookmarkStart w:name="_Toc200307866" w:id="450"/>
      <w:r w:rsidRPr="008350AF">
        <w:rPr>
          <w:rStyle w:val="Heading2Char"/>
        </w:rPr>
        <w:t>B</w:t>
      </w:r>
      <w:r>
        <w:rPr>
          <w:rStyle w:val="Heading2Char"/>
          <w:b w:val="0"/>
          <w:bCs w:val="0"/>
        </w:rPr>
        <w:t xml:space="preserve">.   </w:t>
      </w:r>
      <w:r w:rsidRPr="00E25C84" w:rsidR="00CC1044">
        <w:rPr>
          <w:rStyle w:val="Heading2Char"/>
        </w:rPr>
        <w:t>Outpatient Services</w:t>
      </w:r>
      <w:bookmarkEnd w:id="428"/>
      <w:bookmarkEnd w:id="450"/>
    </w:p>
    <w:p w:rsidRPr="00250EFB" w:rsidR="00CC1044" w:rsidP="00E25C84" w:rsidRDefault="00CC1044" w14:paraId="41CC7747" w14:textId="11F07E94">
      <w:pPr>
        <w:pStyle w:val="NoSpacing"/>
        <w:ind w:left="360" w:firstLine="0"/>
      </w:pPr>
      <w:r w:rsidRPr="00250EFB">
        <w:t xml:space="preserve">Outpatient services are considered to be foundational services for any behavioral health system. Outpatient services may include diagnosis and evaluation, screening and intake, counseling, psychotherapy, behavior management, psychiatry, psychological testing and assessment, laboratory, and ancillary services.  </w:t>
      </w:r>
      <w:commentRangeStart w:id="451"/>
      <w:commentRangeStart w:id="452"/>
      <w:commentRangeStart w:id="453"/>
      <w:commentRangeStart w:id="454"/>
      <w:commentRangeEnd w:id="451"/>
      <w:r w:rsidRPr="00250EFB">
        <w:rPr>
          <w:rStyle w:val="CommentReference"/>
          <w:sz w:val="22"/>
          <w:szCs w:val="22"/>
          <w:rPrChange w:author="Neal-jones, Chaye (DBHDS)" w:date="2025-06-05T10:30:00Z" w16du:dateUtc="2025-06-05T14:30:00Z" w:id="455">
            <w:rPr>
              <w:rStyle w:val="CommentReference"/>
            </w:rPr>
          </w:rPrChange>
        </w:rPr>
        <w:commentReference w:id="451"/>
      </w:r>
      <w:commentRangeEnd w:id="452"/>
      <w:r w:rsidRPr="00250EFB">
        <w:rPr>
          <w:rStyle w:val="CommentReference"/>
          <w:sz w:val="22"/>
          <w:szCs w:val="22"/>
          <w:rPrChange w:author="Neal-jones, Chaye (DBHDS)" w:date="2025-06-05T10:30:00Z" w16du:dateUtc="2025-06-05T14:30:00Z" w:id="456">
            <w:rPr>
              <w:rStyle w:val="CommentReference"/>
            </w:rPr>
          </w:rPrChange>
        </w:rPr>
        <w:commentReference w:id="452"/>
      </w:r>
      <w:commentRangeEnd w:id="453"/>
      <w:r w:rsidRPr="00250EFB">
        <w:rPr>
          <w:rStyle w:val="CommentReference"/>
          <w:sz w:val="22"/>
          <w:szCs w:val="22"/>
          <w:rPrChange w:author="Neal-jones, Chaye (DBHDS)" w:date="2025-06-05T10:30:00Z" w16du:dateUtc="2025-06-05T14:30:00Z" w:id="458">
            <w:rPr>
              <w:rStyle w:val="CommentReference"/>
            </w:rPr>
          </w:rPrChange>
        </w:rPr>
        <w:commentReference w:id="453"/>
      </w:r>
      <w:commentRangeEnd w:id="454"/>
      <w:r w:rsidR="00A30A64">
        <w:rPr>
          <w:rStyle w:val="CommentReference"/>
        </w:rPr>
        <w:commentReference w:id="454"/>
      </w:r>
    </w:p>
    <w:p w:rsidRPr="00250EFB" w:rsidR="00CC1044" w:rsidP="00D91747" w:rsidRDefault="00CC1044" w14:paraId="5C08B974" w14:textId="34245395">
      <w:pPr>
        <w:ind w:left="360" w:firstLine="0"/>
      </w:pPr>
      <w:r w:rsidRPr="00250EFB">
        <w:rPr>
          <w:b/>
          <w:bCs/>
        </w:rPr>
        <w:t xml:space="preserve">Measures - </w:t>
      </w:r>
      <w:del w:author="Nusbaum, Meredith (DBHDS)" w:date="2025-05-20T19:37:00Z" w:id="459">
        <w:r w:rsidRPr="00250EFB" w:rsidDel="00CC1044">
          <w:delText>Expertise in the treatment of trauma related conditions is to be established through training</w:delText>
        </w:r>
      </w:del>
      <w:ins w:author="Neal-jones, Chaye (DBHDS)" w:date="2025-02-12T13:36:00Z" w:id="460">
        <w:del w:author="Nusbaum, Meredith (DBHDS)" w:date="2025-05-20T19:37:00Z" w:id="461">
          <w:r w:rsidRPr="00250EFB" w:rsidDel="00B040E1">
            <w:delText xml:space="preserve"> annual</w:delText>
          </w:r>
        </w:del>
      </w:ins>
      <w:ins w:author="Nusbaum, Meredith (DBHDS)" w:date="2025-05-20T19:37:00Z" w:id="462">
        <w:r w:rsidRPr="00250EFB" w:rsidR="05845462">
          <w:t xml:space="preserve"> </w:t>
        </w:r>
      </w:ins>
      <w:ins w:author="Nusbaum, Meredith (DBHDS)" w:date="2025-05-20T19:38:00Z" w:id="463">
        <w:r w:rsidRPr="00250EFB" w:rsidR="699683BD">
          <w:t xml:space="preserve">Percent of CSB Outpatient provider staff that have received the required 8 hours of trauma focused training within the first year of employment and 4 hours in each subsequent year or until 40 hours of trauma-focused training can be demonstrated  </w:t>
        </w:r>
      </w:ins>
    </w:p>
    <w:p w:rsidRPr="00250EFB" w:rsidR="00CC1044" w:rsidP="00622B5D" w:rsidRDefault="00CC1044" w14:paraId="55BF8F1A" w14:textId="4DC4757E">
      <w:pPr>
        <w:ind w:left="360" w:firstLine="0"/>
      </w:pPr>
      <w:r w:rsidRPr="00250EFB">
        <w:rPr>
          <w:b/>
          <w:bCs/>
        </w:rPr>
        <w:t xml:space="preserve">Benchmark - </w:t>
      </w:r>
      <w:del w:author="Nusbaum, Meredith (DBHDS)" w:date="2025-05-20T19:40:00Z" w:id="464">
        <w:r w:rsidRPr="00250EFB" w:rsidDel="00CC1044">
          <w:delText>CSB should provide a minimum for outpatient behavioral healthcare providers of 8 hours of trauma focused training in treatment modalities to serve adults, children/adolescents and their families within the first year of employment and 4 hours in each subsequent years or until 40 hours of trauma focused treatment can be demonstrated.</w:delText>
        </w:r>
      </w:del>
      <w:r w:rsidRPr="00250EFB">
        <w:t xml:space="preserve">  </w:t>
      </w:r>
      <w:ins w:author="Nusbaum, Meredith (DBHDS)" w:date="2025-03-05T19:38:00Z" w:id="465">
        <w:r w:rsidRPr="00250EFB" w:rsidR="36712F9C">
          <w:t xml:space="preserve">Benchmark is </w:t>
        </w:r>
      </w:ins>
      <w:ins w:author="Nusbaum, Meredith (DBHDS)" w:date="2025-05-20T19:39:00Z" w:id="466">
        <w:r w:rsidRPr="00250EFB" w:rsidR="3FC9A376">
          <w:t>95</w:t>
        </w:r>
      </w:ins>
      <w:ins w:author="Nusbaum, Meredith (DBHDS)" w:date="2025-03-05T19:38:00Z" w:id="467">
        <w:r w:rsidRPr="00250EFB" w:rsidR="36712F9C">
          <w:t xml:space="preserve">% of above mentioned staff.  </w:t>
        </w:r>
      </w:ins>
    </w:p>
    <w:p w:rsidRPr="00250EFB" w:rsidR="008106EE" w:rsidP="00622B5D" w:rsidRDefault="00CC1044" w14:paraId="586E2676" w14:textId="138664EC">
      <w:pPr>
        <w:ind w:left="360" w:firstLine="0"/>
      </w:pPr>
      <w:r w:rsidRPr="00250EFB">
        <w:rPr>
          <w:b/>
          <w:bCs/>
        </w:rPr>
        <w:t xml:space="preserve">Monitoring: </w:t>
      </w:r>
      <w:r w:rsidRPr="00250EFB">
        <w:t xml:space="preserve">Provide training data regarding required trauma training yearly in July when completing evidence-based practice survey. </w:t>
      </w:r>
      <w:bookmarkStart w:name="_Toc103936133" w:id="468"/>
    </w:p>
    <w:p w:rsidR="00622B5D" w:rsidP="00357464" w:rsidRDefault="00622B5D" w14:paraId="43F24D5F" w14:textId="77777777">
      <w:pPr>
        <w:ind w:left="1800" w:firstLine="0"/>
      </w:pPr>
    </w:p>
    <w:p w:rsidR="002F6FEE" w:rsidP="00357464" w:rsidRDefault="002F6FEE" w14:paraId="0735853B" w14:textId="77777777">
      <w:pPr>
        <w:ind w:left="1800" w:firstLine="0"/>
      </w:pPr>
    </w:p>
    <w:p w:rsidR="002F6FEE" w:rsidP="00357464" w:rsidRDefault="002F6FEE" w14:paraId="7FB9EA63" w14:textId="77777777">
      <w:pPr>
        <w:ind w:left="1800" w:firstLine="0"/>
      </w:pPr>
    </w:p>
    <w:p w:rsidR="002F6FEE" w:rsidP="00357464" w:rsidRDefault="002F6FEE" w14:paraId="341657C8" w14:textId="77777777">
      <w:pPr>
        <w:ind w:left="1800" w:firstLine="0"/>
      </w:pPr>
    </w:p>
    <w:p w:rsidR="002F6FEE" w:rsidP="00357464" w:rsidRDefault="002F6FEE" w14:paraId="1BCC54DA" w14:textId="77777777">
      <w:pPr>
        <w:ind w:left="1800" w:firstLine="0"/>
      </w:pPr>
    </w:p>
    <w:p w:rsidR="002F6FEE" w:rsidP="00357464" w:rsidRDefault="002F6FEE" w14:paraId="60034F5F" w14:textId="77777777">
      <w:pPr>
        <w:ind w:left="1800" w:firstLine="0"/>
      </w:pPr>
    </w:p>
    <w:p w:rsidRPr="00250EFB" w:rsidR="002F6FEE" w:rsidP="00357464" w:rsidRDefault="002F6FEE" w14:paraId="4BE405A6" w14:textId="77777777">
      <w:pPr>
        <w:ind w:left="1800" w:firstLine="0"/>
      </w:pPr>
    </w:p>
    <w:p w:rsidRPr="00E25C84" w:rsidR="00CC1044" w:rsidP="00AD342A" w:rsidRDefault="00622B5D" w14:paraId="5C64D8FE" w14:textId="11392F93">
      <w:pPr>
        <w:pStyle w:val="Heading2"/>
      </w:pPr>
      <w:bookmarkStart w:name="_Toc200307867" w:id="469"/>
      <w:r w:rsidRPr="00E25C84">
        <w:t>C.</w:t>
      </w:r>
      <w:r w:rsidRPr="00E25C84">
        <w:tab/>
      </w:r>
      <w:r w:rsidRPr="00E25C84" w:rsidR="00CC1044">
        <w:t>Service Members, Veterans, and Families</w:t>
      </w:r>
      <w:bookmarkEnd w:id="468"/>
      <w:r w:rsidRPr="00E25C84" w:rsidR="00CC1044">
        <w:t xml:space="preserve"> (SMVF)</w:t>
      </w:r>
      <w:bookmarkEnd w:id="469"/>
      <w:r w:rsidRPr="00E25C84" w:rsidR="00CC1044">
        <w:t xml:space="preserve"> </w:t>
      </w:r>
    </w:p>
    <w:p w:rsidRPr="00250EFB" w:rsidR="00CC1044" w:rsidP="008350AF" w:rsidRDefault="00CC1044" w14:paraId="23E57A04" w14:textId="2E86D87F">
      <w:pPr>
        <w:numPr>
          <w:ilvl w:val="3"/>
          <w:numId w:val="44"/>
        </w:numPr>
        <w:ind w:left="1080"/>
        <w:rPr>
          <w:b/>
          <w:bCs/>
        </w:rPr>
      </w:pPr>
      <w:bookmarkStart w:name="_Toc103936134" w:id="470"/>
      <w:r w:rsidRPr="00250EFB">
        <w:rPr>
          <w:b/>
          <w:bCs/>
        </w:rPr>
        <w:t>Training</w:t>
      </w:r>
      <w:bookmarkEnd w:id="470"/>
      <w:r w:rsidRPr="00250EFB">
        <w:rPr>
          <w:b/>
          <w:bCs/>
        </w:rPr>
        <w:t xml:space="preserve"> </w:t>
      </w:r>
    </w:p>
    <w:p w:rsidR="001B2B94" w:rsidP="008350AF" w:rsidRDefault="00CC1044" w14:paraId="02340FE3" w14:textId="3F70DD2C">
      <w:pPr>
        <w:ind w:left="1080" w:firstLine="0"/>
        <w:rPr>
          <w:rFonts w:eastAsia="Calibri"/>
        </w:rPr>
      </w:pPr>
      <w:r w:rsidRPr="00250EFB">
        <w:rPr>
          <w:b/>
          <w:bCs/>
        </w:rPr>
        <w:t xml:space="preserve">Measures - </w:t>
      </w:r>
      <w:del w:author="Nusbaum, Meredith (DBHDS)" w:date="2025-05-13T15:54:00Z" w:id="471">
        <w:r w:rsidRPr="00250EFB" w:rsidDel="00CC1044">
          <w:delText xml:space="preserve">Percentage of CSB direct services staff who receive military cultural competency training </w:delText>
        </w:r>
      </w:del>
      <w:ins w:author="Nusbaum, Meredith (DBHDS)" w:date="2025-05-13T15:55:00Z" w:id="472">
        <w:r w:rsidRPr="00250EFB" w:rsidR="1B6A5ACA">
          <w:t xml:space="preserve"> </w:t>
        </w:r>
        <w:r w:rsidRPr="00250EFB" w:rsidR="1B6A5ACA">
          <w:rPr>
            <w:rFonts w:eastAsia="Calibri"/>
            <w:rPrChange w:author="Neal-jones, Chaye (DBHDS)" w:date="2025-06-05T10:30:00Z" w16du:dateUtc="2025-06-05T14:30:00Z" w:id="473">
              <w:rPr>
                <w:rFonts w:ascii="Calibri" w:hAnsi="Calibri" w:eastAsia="Calibri" w:cs="Calibri"/>
                <w:color w:val="000000" w:themeColor="text1"/>
                <w:sz w:val="24"/>
                <w:szCs w:val="24"/>
              </w:rPr>
            </w:rPrChange>
          </w:rPr>
          <w:t>Percent of CSB Direct Services Staff that receive military cultural competency training within 90 days of hire and every 3 years of employment thereafter.</w:t>
        </w:r>
      </w:ins>
    </w:p>
    <w:p w:rsidRPr="00250EFB" w:rsidR="00CC1044" w:rsidP="008350AF" w:rsidRDefault="00622B5D" w14:paraId="0CBEF1C5" w14:textId="7D303677">
      <w:pPr>
        <w:pStyle w:val="NoSpacing"/>
        <w:ind w:left="975"/>
        <w:rPr>
          <w:ins w:author="Nusbaum, Meredith (DBHDS)" w:date="2025-06-05T19:16:00Z" w16du:dateUtc="2025-06-05T19:16:46Z" w:id="474"/>
        </w:rPr>
      </w:pPr>
      <w:r>
        <w:tab/>
      </w:r>
      <w:r w:rsidR="008350AF">
        <w:t xml:space="preserve">  </w:t>
      </w:r>
      <w:r w:rsidRPr="606C572D" w:rsidR="00CC1044">
        <w:rPr>
          <w:b/>
          <w:bCs/>
        </w:rPr>
        <w:t>Benchmark –</w:t>
      </w:r>
      <w:del w:author="Nusbaum, Meredith (DBHDS)" w:date="2025-05-20T19:47:00Z" w:id="475">
        <w:r w:rsidDel="00CC1044" w:rsidR="00CC1044">
          <w:delText>Provided to</w:delText>
        </w:r>
      </w:del>
      <w:r w:rsidR="00CC1044">
        <w:t xml:space="preserve"> </w:t>
      </w:r>
      <w:ins w:author="Nusbaum, Meredith (DBHDS)" w:date="2025-05-20T19:46:00Z" w:id="476">
        <w:r w:rsidR="557591E2">
          <w:t>95</w:t>
        </w:r>
      </w:ins>
      <w:del w:author="Nusbaum, Meredith (DBHDS)" w:date="2025-05-20T19:46:00Z" w:id="477">
        <w:r w:rsidDel="00CC1044" w:rsidR="00CC1044">
          <w:delText>100</w:delText>
        </w:r>
      </w:del>
      <w:r w:rsidR="00CC1044">
        <w:t xml:space="preserve">% of CSB staff delivering direct services to the SMVF </w:t>
      </w:r>
      <w:ins w:author="Nusbaum, Meredith (DBHDS)" w:date="2025-05-20T19:47:00Z" w:id="478">
        <w:r w:rsidR="37863C73">
          <w:t xml:space="preserve">population </w:t>
        </w:r>
      </w:ins>
      <w:del w:author="Nusbaum, Meredith (DBHDS)" w:date="2025-05-20T19:47:00Z" w:id="479">
        <w:r w:rsidDel="00CC1044" w:rsidR="00CC1044">
          <w:delText xml:space="preserve">population within 90 days of hire and every 3 years. Direct services include, but are not limited to, those staff providing crisis, behavioral health outpatient and targeted case management services. </w:delText>
        </w:r>
      </w:del>
    </w:p>
    <w:p w:rsidRPr="00622B5D" w:rsidR="4710FF26" w:rsidP="008350AF" w:rsidRDefault="00622B5D" w14:paraId="7FEAC7CE" w14:textId="1CE3A055">
      <w:pPr>
        <w:pStyle w:val="ListParagraph"/>
        <w:numPr>
          <w:ilvl w:val="3"/>
          <w:numId w:val="44"/>
        </w:numPr>
        <w:ind w:left="1080"/>
        <w:rPr>
          <w:ins w:author="Nusbaum, Meredith (DBHDS)" w:date="2025-06-05T19:17:00Z" w16du:dateUtc="2025-06-05T19:17:30Z" w:id="480"/>
          <w:b/>
          <w:bCs/>
        </w:rPr>
      </w:pPr>
      <w:r w:rsidRPr="00622B5D">
        <w:rPr>
          <w:b/>
          <w:bCs/>
        </w:rPr>
        <w:t>Identifying</w:t>
      </w:r>
      <w:ins w:author="Nusbaum, Meredith (DBHDS)" w:date="2025-06-05T19:17:00Z" w:id="481">
        <w:r w:rsidRPr="00622B5D" w:rsidR="4710FF26">
          <w:rPr>
            <w:b/>
            <w:bCs/>
          </w:rPr>
          <w:t xml:space="preserve"> SMVF members</w:t>
        </w:r>
      </w:ins>
    </w:p>
    <w:p w:rsidRPr="00D91747" w:rsidR="4710FF26" w:rsidP="008350AF" w:rsidRDefault="4710FF26" w14:paraId="5A54BE35" w14:textId="1164C58A">
      <w:pPr>
        <w:ind w:left="1080" w:firstLine="0"/>
        <w:rPr>
          <w:ins w:author="Nusbaum, Meredith (DBHDS)" w:date="2025-06-05T19:17:00Z" w16du:dateUtc="2025-06-05T19:17:49Z" w:id="482"/>
          <w:color w:val="000000" w:themeColor="text1"/>
        </w:rPr>
      </w:pPr>
      <w:ins w:author="Nusbaum, Meredith (DBHDS)" w:date="2025-06-05T19:17:00Z" w:id="483">
        <w:r w:rsidRPr="00D91747">
          <w:rPr>
            <w:b/>
            <w:bCs/>
          </w:rPr>
          <w:t>Measures-</w:t>
        </w:r>
        <w:r>
          <w:t xml:space="preserve"> </w:t>
        </w:r>
      </w:ins>
      <w:ins w:author="Nusbaum, Meredith (DBHDS)" w:date="2025-06-05T19:19:00Z" w:id="484">
        <w:r w:rsidR="2885FD04">
          <w:t>At admission, h</w:t>
        </w:r>
      </w:ins>
      <w:ins w:author="Nusbaum, Meredith (DBHDS)" w:date="2025-06-05T19:17:00Z" w:id="485">
        <w:r w:rsidRPr="00D91747">
          <w:rPr>
            <w:color w:val="000000" w:themeColor="text1"/>
          </w:rPr>
          <w:t xml:space="preserve">ealth records in all program areas will contain a valid entry for the Military Status demographic variable.  </w:t>
        </w:r>
      </w:ins>
    </w:p>
    <w:p w:rsidRPr="00D91747" w:rsidR="4710FF26" w:rsidP="008350AF" w:rsidRDefault="4710FF26" w14:paraId="0FCBEE82" w14:textId="3C8F4991">
      <w:pPr>
        <w:ind w:left="1080" w:firstLine="0"/>
        <w:rPr>
          <w:color w:val="000000" w:themeColor="text1"/>
        </w:rPr>
      </w:pPr>
      <w:ins w:author="Nusbaum, Meredith (DBHDS)" w:date="2025-06-05T19:17:00Z" w:id="486">
        <w:r w:rsidRPr="00D91747">
          <w:rPr>
            <w:b/>
            <w:bCs/>
            <w:color w:val="000000" w:themeColor="text1"/>
          </w:rPr>
          <w:t>Benchmark</w:t>
        </w:r>
        <w:r w:rsidRPr="00D91747">
          <w:rPr>
            <w:color w:val="000000" w:themeColor="text1"/>
          </w:rPr>
          <w:t xml:space="preserve">- </w:t>
        </w:r>
      </w:ins>
      <w:ins w:author="Nusbaum, Meredith (DBHDS)" w:date="2025-06-05T19:18:00Z" w:id="487">
        <w:r w:rsidRPr="00D91747">
          <w:rPr>
            <w:color w:val="000000" w:themeColor="text1"/>
          </w:rPr>
          <w:t>The CSB shall ensure the Benchmark of 90% of individuals will have a valid entry at admission for MH/SUD services.</w:t>
        </w:r>
      </w:ins>
    </w:p>
    <w:p w:rsidRPr="00250EFB" w:rsidR="00CC1044" w:rsidDel="00075A05" w:rsidP="606C572D" w:rsidRDefault="00CC1044" w14:paraId="00DD9E5B" w14:textId="7244CD9A">
      <w:pPr>
        <w:numPr>
          <w:ilvl w:val="3"/>
          <w:numId w:val="44"/>
        </w:numPr>
        <w:rPr>
          <w:del w:author="Neal-jones, Chaye (DBHDS)" w:date="2025-02-12T13:40:00Z" w:id="488"/>
          <w:b/>
          <w:bCs/>
        </w:rPr>
      </w:pPr>
      <w:bookmarkStart w:name="_Toc103936136" w:id="489"/>
      <w:del w:author="Neal-jones, Chaye (DBHDS)" w:date="2025-02-12T13:40:00Z" w:id="490">
        <w:r w:rsidRPr="606C572D" w:rsidDel="00CC1044">
          <w:rPr>
            <w:b/>
            <w:bCs/>
          </w:rPr>
          <w:delText>Referral Destination</w:delText>
        </w:r>
        <w:bookmarkEnd w:id="489"/>
        <w:r w:rsidRPr="606C572D" w:rsidDel="00CC1044">
          <w:rPr>
            <w:b/>
            <w:bCs/>
          </w:rPr>
          <w:delText xml:space="preserve">  </w:delText>
        </w:r>
      </w:del>
    </w:p>
    <w:p w:rsidRPr="00250EFB" w:rsidR="00CC1044" w:rsidDel="00075A05" w:rsidP="0040522A" w:rsidRDefault="00CC1044" w14:paraId="5110A741" w14:textId="1B855E43">
      <w:pPr>
        <w:numPr>
          <w:ilvl w:val="4"/>
          <w:numId w:val="44"/>
        </w:numPr>
        <w:rPr>
          <w:del w:author="Neal-jones, Chaye (DBHDS)" w:date="2025-02-12T13:40:00Z" w:id="491"/>
          <w:b/>
          <w:bCs/>
        </w:rPr>
      </w:pPr>
      <w:del w:author="Neal-jones, Chaye (DBHDS)" w:date="2025-02-12T13:40:00Z" w:id="492">
        <w:r w:rsidRPr="00250EFB" w:rsidDel="00075A05">
          <w:rPr>
            <w:b/>
            <w:bCs/>
          </w:rPr>
          <w:delText xml:space="preserve">Measures – </w:delText>
        </w:r>
        <w:r w:rsidRPr="00250EFB" w:rsidDel="00075A05">
          <w:delText xml:space="preserve">Percentage of </w:delText>
        </w:r>
        <w:r w:rsidRPr="00250EFB" w:rsidDel="00075A05" w:rsidR="299BD0BD">
          <w:delText xml:space="preserve">SMVF </w:delText>
        </w:r>
        <w:r w:rsidRPr="00250EFB" w:rsidDel="00075A05">
          <w:delText xml:space="preserve">clients served </w:delText>
        </w:r>
        <w:r w:rsidRPr="00250EFB" w:rsidDel="00075A05" w:rsidR="6840B5EE">
          <w:delText xml:space="preserve">who </w:delText>
        </w:r>
        <w:r w:rsidRPr="00250EFB" w:rsidDel="00075A05">
          <w:delText xml:space="preserve">are </w:delText>
        </w:r>
        <w:r w:rsidRPr="00250EFB" w:rsidDel="00075A05" w:rsidR="3E2C066A">
          <w:delText xml:space="preserve">given information about referral services </w:delText>
        </w:r>
        <w:r w:rsidRPr="00250EFB" w:rsidDel="00075A05">
          <w:delText>to SMVF referral destination</w:delText>
        </w:r>
        <w:r w:rsidRPr="00250EFB" w:rsidDel="00075A05" w:rsidR="47932887">
          <w:delText>s</w:delText>
        </w:r>
        <w:r w:rsidRPr="00250EFB" w:rsidDel="00075A05" w:rsidR="007D22A4">
          <w:delText>.</w:delText>
        </w:r>
        <w:r w:rsidRPr="00250EFB" w:rsidDel="00075A05">
          <w:rPr>
            <w:b/>
            <w:bCs/>
          </w:rPr>
          <w:delText xml:space="preserve"> </w:delText>
        </w:r>
      </w:del>
    </w:p>
    <w:p w:rsidRPr="00250EFB" w:rsidR="008106EE" w:rsidDel="00075A05" w:rsidP="008106EE" w:rsidRDefault="00CC1044" w14:paraId="1270A39C" w14:textId="649187C5">
      <w:pPr>
        <w:numPr>
          <w:ilvl w:val="4"/>
          <w:numId w:val="44"/>
        </w:numPr>
        <w:rPr>
          <w:del w:author="Neal-jones, Chaye (DBHDS)" w:date="2025-02-12T13:40:00Z" w:id="493"/>
          <w:rFonts w:eastAsia="Calibri"/>
          <w:color w:val="000000" w:themeColor="text1"/>
        </w:rPr>
      </w:pPr>
      <w:del w:author="Neal-jones, Chaye (DBHDS)" w:date="2025-02-12T13:40:00Z" w:id="494">
        <w:r w:rsidRPr="00250EFB" w:rsidDel="00075A05">
          <w:rPr>
            <w:b/>
            <w:bCs/>
          </w:rPr>
          <w:delText xml:space="preserve">Benchmark - </w:delText>
        </w:r>
        <w:r w:rsidRPr="00250EFB" w:rsidDel="00075A05" w:rsidR="4331C859">
          <w:rPr>
            <w:rFonts w:eastAsia="Calibri"/>
            <w:color w:val="000000" w:themeColor="text1"/>
          </w:rPr>
          <w:delText>70% of SMVF in CSB services will receive information about services offered by Military Treatment Facilities, Veterans Health Administration facilities, and/or Virginia Department of Veterans Services; and be supported in being referred at the individual's request.</w:delText>
        </w:r>
        <w:bookmarkStart w:name="_Toc103936137" w:id="495"/>
      </w:del>
    </w:p>
    <w:p w:rsidRPr="00250EFB" w:rsidR="00CC1044" w:rsidP="008106EE" w:rsidRDefault="00CC1044" w14:paraId="58434BF4" w14:textId="784F39FD">
      <w:pPr>
        <w:numPr>
          <w:ilvl w:val="3"/>
          <w:numId w:val="44"/>
        </w:numPr>
        <w:rPr>
          <w:del w:author="Nusbaum, Meredith (DBHDS)" w:date="2025-05-20T19:54:00Z" w16du:dateUtc="2025-05-20T19:54:04Z" w:id="496"/>
          <w:rFonts w:eastAsia="Calibri"/>
          <w:b/>
          <w:bCs/>
          <w:color w:val="000000" w:themeColor="text1"/>
        </w:rPr>
      </w:pPr>
      <w:del w:author="Nusbaum, Meredith (DBHDS)" w:date="2025-05-20T19:54:00Z" w:id="497">
        <w:r w:rsidRPr="00250EFB" w:rsidDel="00CC1044">
          <w:rPr>
            <w:b/>
            <w:bCs/>
          </w:rPr>
          <w:delText>Columbia Suicide Severity Rating Scale</w:delText>
        </w:r>
        <w:bookmarkEnd w:id="495"/>
        <w:r w:rsidRPr="00250EFB" w:rsidDel="00CC1044">
          <w:rPr>
            <w:b/>
            <w:bCs/>
          </w:rPr>
          <w:delText xml:space="preserve"> </w:delText>
        </w:r>
      </w:del>
    </w:p>
    <w:p w:rsidRPr="00250EFB" w:rsidR="00CC1044" w:rsidP="064641B5" w:rsidRDefault="00CC1044" w14:paraId="7F8BFC05" w14:textId="3D4D153C">
      <w:pPr>
        <w:numPr>
          <w:ilvl w:val="4"/>
          <w:numId w:val="46"/>
        </w:numPr>
        <w:rPr>
          <w:del w:author="Nusbaum, Meredith (DBHDS)" w:date="2025-05-20T19:54:00Z" w16du:dateUtc="2025-05-20T19:54:04Z" w:id="498"/>
        </w:rPr>
      </w:pPr>
      <w:del w:author="Nusbaum, Meredith (DBHDS)" w:date="2025-05-20T19:54:00Z" w:id="499">
        <w:r w:rsidRPr="00250EFB" w:rsidDel="00CC1044">
          <w:rPr>
            <w:b/>
            <w:bCs/>
          </w:rPr>
          <w:delText xml:space="preserve">Measure - </w:delText>
        </w:r>
        <w:r w:rsidRPr="00250EFB" w:rsidDel="01095CCE">
          <w:rPr>
            <w:rFonts w:eastAsia="Calibri"/>
            <w:color w:val="000000" w:themeColor="text1"/>
          </w:rPr>
          <w:delText xml:space="preserve">SMVF individuals in CSB services will be screened for suicide risk at intake (and as needed per agency clinical protocols to monitor risk level) utilizing the Columbia Suicide Severity Rating Scale (C-SSRS) brief screen. </w:delText>
        </w:r>
        <w:r w:rsidRPr="00250EFB" w:rsidDel="01095CCE">
          <w:delText xml:space="preserve"> </w:delText>
        </w:r>
      </w:del>
    </w:p>
    <w:p w:rsidRPr="00250EFB" w:rsidR="00CC1044" w:rsidP="064641B5" w:rsidRDefault="00CC1044" w14:paraId="461FB606" w14:textId="20AD45EE">
      <w:pPr>
        <w:numPr>
          <w:ilvl w:val="4"/>
          <w:numId w:val="46"/>
        </w:numPr>
        <w:rPr>
          <w:del w:author="Nusbaum, Meredith (DBHDS)" w:date="2025-05-20T19:54:00Z" w16du:dateUtc="2025-05-20T19:54:04Z" w:id="500"/>
        </w:rPr>
      </w:pPr>
      <w:del w:author="Nusbaum, Meredith (DBHDS)" w:date="2025-05-20T19:54:00Z" w:id="501">
        <w:r w:rsidRPr="00250EFB" w:rsidDel="00CC1044">
          <w:rPr>
            <w:b/>
            <w:bCs/>
          </w:rPr>
          <w:delText xml:space="preserve">Benchmark - </w:delText>
        </w:r>
        <w:r w:rsidRPr="00250EFB" w:rsidDel="29307ECB">
          <w:delText xml:space="preserve">Conducted for 86% of SMVF individuals beginning </w:delText>
        </w:r>
        <w:r w:rsidRPr="00250EFB" w:rsidDel="3BE00FD5">
          <w:delText>in FY23 (July 1, 2022)</w:delText>
        </w:r>
        <w:r w:rsidRPr="00250EFB" w:rsidDel="29307ECB">
          <w:delText xml:space="preserve">. </w:delText>
        </w:r>
      </w:del>
    </w:p>
    <w:p w:rsidRPr="00250EFB" w:rsidR="00CC1044" w:rsidP="0051285D" w:rsidRDefault="00CC1044" w14:paraId="4996D16E" w14:textId="5058D0C1">
      <w:pPr>
        <w:numPr>
          <w:ilvl w:val="4"/>
          <w:numId w:val="46"/>
        </w:numPr>
        <w:rPr>
          <w:del w:author="Nusbaum, Meredith (DBHDS)" w:date="2025-05-20T19:54:00Z" w16du:dateUtc="2025-05-20T19:54:04Z" w:id="502"/>
          <w:b/>
          <w:bCs/>
        </w:rPr>
      </w:pPr>
      <w:bookmarkStart w:name="_Toc103936138" w:id="503"/>
      <w:del w:author="Nusbaum, Meredith (DBHDS)" w:date="2025-05-20T19:54:00Z" w:id="504">
        <w:r w:rsidRPr="00250EFB" w:rsidDel="00CC1044">
          <w:rPr>
            <w:b/>
            <w:bCs/>
          </w:rPr>
          <w:delText>Monitoring</w:delText>
        </w:r>
        <w:bookmarkEnd w:id="503"/>
        <w:r w:rsidRPr="00250EFB" w:rsidDel="00CC1044">
          <w:rPr>
            <w:b/>
            <w:bCs/>
          </w:rPr>
          <w:delText xml:space="preserve"> - </w:delText>
        </w:r>
        <w:r w:rsidRPr="00250EFB" w:rsidDel="00CC1044">
          <w:delText xml:space="preserve">CSB must report all data through </w:delText>
        </w:r>
      </w:del>
      <w:del w:author="Neal-jones, Chaye (DBHDS)" w:date="2025-02-12T13:42:00Z" w:id="505">
        <w:r w:rsidRPr="00250EFB" w:rsidDel="00CC1044">
          <w:delText>its CCS monthly submission</w:delText>
        </w:r>
      </w:del>
      <w:ins w:author="Neal-jones, Chaye (DBHDS)" w:date="2025-02-12T13:42:00Z" w:id="506">
        <w:del w:author="Nusbaum, Meredith (DBHDS)" w:date="2025-05-20T19:54:00Z" w:id="507">
          <w:r w:rsidRPr="00250EFB" w:rsidDel="003674BC">
            <w:delText>as required by DBHDS</w:delText>
          </w:r>
        </w:del>
      </w:ins>
      <w:del w:author="Nusbaum, Meredith (DBHDS)" w:date="2025-05-20T19:54:00Z" w:id="508">
        <w:r w:rsidRPr="00250EFB" w:rsidDel="00CC1044">
          <w:delText>.</w:delText>
        </w:r>
        <w:r w:rsidRPr="00250EFB" w:rsidDel="00CC1044">
          <w:rPr>
            <w:b/>
            <w:bCs/>
          </w:rPr>
          <w:delText xml:space="preserve">  </w:delText>
        </w:r>
      </w:del>
    </w:p>
    <w:p w:rsidRPr="00250EFB" w:rsidR="00357464" w:rsidP="00357464" w:rsidRDefault="00357464" w14:paraId="266A3BD4" w14:textId="77777777">
      <w:pPr>
        <w:ind w:left="1800" w:firstLine="0"/>
        <w:rPr>
          <w:b/>
          <w:bCs/>
        </w:rPr>
      </w:pPr>
    </w:p>
    <w:p w:rsidRPr="00250EFB" w:rsidR="004F6AAE" w:rsidP="00AD342A" w:rsidRDefault="002F6FEE" w14:paraId="496CD08C" w14:textId="23D7C098">
      <w:pPr>
        <w:pStyle w:val="Heading2"/>
      </w:pPr>
      <w:bookmarkStart w:name="_Toc103936139" w:id="509"/>
      <w:bookmarkStart w:name="_Toc200307868" w:id="510"/>
      <w:r>
        <w:t>D.</w:t>
      </w:r>
      <w:r>
        <w:tab/>
      </w:r>
      <w:r w:rsidRPr="00250EFB" w:rsidR="0D144249">
        <w:t>Peer and Family Support Services</w:t>
      </w:r>
      <w:bookmarkEnd w:id="509"/>
      <w:bookmarkEnd w:id="510"/>
    </w:p>
    <w:p w:rsidRPr="00250EFB" w:rsidR="004F6AAE" w:rsidP="008350AF" w:rsidRDefault="04AB847B" w14:paraId="33A5CE9E" w14:textId="6198E2C6">
      <w:pPr>
        <w:pStyle w:val="ListParagraph"/>
        <w:numPr>
          <w:ilvl w:val="3"/>
          <w:numId w:val="40"/>
        </w:numPr>
        <w:ind w:left="1080"/>
        <w:rPr>
          <w:color w:val="000000" w:themeColor="text1"/>
        </w:rPr>
      </w:pPr>
      <w:r w:rsidRPr="00250EFB">
        <w:rPr>
          <w:b/>
          <w:bCs/>
          <w:color w:val="000000" w:themeColor="text1"/>
        </w:rPr>
        <w:t>Peer FTEs</w:t>
      </w:r>
      <w:r w:rsidRPr="00250EFB" w:rsidR="00A1099E">
        <w:rPr>
          <w:b/>
          <w:bCs/>
          <w:color w:val="000000" w:themeColor="text1"/>
        </w:rPr>
        <w:t xml:space="preserve"> (STEP-VA Funded)</w:t>
      </w:r>
    </w:p>
    <w:p w:rsidRPr="00250EFB" w:rsidR="004F6AAE" w:rsidP="008350AF" w:rsidRDefault="4AAF6D6E" w14:paraId="6ED1D573" w14:textId="63BC05D2">
      <w:pPr>
        <w:pStyle w:val="ListParagraph"/>
        <w:numPr>
          <w:ilvl w:val="4"/>
          <w:numId w:val="40"/>
        </w:numPr>
        <w:ind w:left="1440"/>
        <w:rPr>
          <w:color w:val="000000" w:themeColor="text1"/>
        </w:rPr>
      </w:pPr>
      <w:r w:rsidRPr="00250EFB">
        <w:rPr>
          <w:b/>
          <w:bCs/>
          <w:color w:val="000000" w:themeColor="text1"/>
        </w:rPr>
        <w:t>Measure</w:t>
      </w:r>
      <w:r w:rsidRPr="00250EFB">
        <w:rPr>
          <w:color w:val="000000" w:themeColor="text1"/>
        </w:rPr>
        <w:t>: Total number of Peer Support Service</w:t>
      </w:r>
      <w:r w:rsidRPr="00250EFB" w:rsidR="008E399A">
        <w:rPr>
          <w:color w:val="000000" w:themeColor="text1"/>
        </w:rPr>
        <w:t>s</w:t>
      </w:r>
      <w:r w:rsidRPr="00250EFB">
        <w:rPr>
          <w:color w:val="000000" w:themeColor="text1"/>
        </w:rPr>
        <w:t xml:space="preserve"> </w:t>
      </w:r>
      <w:r w:rsidRPr="00250EFB" w:rsidR="00A1099E">
        <w:rPr>
          <w:color w:val="000000" w:themeColor="text1"/>
        </w:rPr>
        <w:t xml:space="preserve">FTE </w:t>
      </w:r>
      <w:r w:rsidRPr="00250EFB">
        <w:rPr>
          <w:color w:val="000000" w:themeColor="text1"/>
        </w:rPr>
        <w:t>offering peer support services in mental health and/or substance use treatment settings</w:t>
      </w:r>
      <w:r w:rsidRPr="00250EFB" w:rsidR="16CB717D">
        <w:rPr>
          <w:color w:val="000000" w:themeColor="text1"/>
        </w:rPr>
        <w:t xml:space="preserve"> </w:t>
      </w:r>
      <w:r w:rsidRPr="00250EFB" w:rsidR="00A33BFD">
        <w:rPr>
          <w:color w:val="000000" w:themeColor="text1"/>
        </w:rPr>
        <w:t>funded by STEP-VA allocations</w:t>
      </w:r>
      <w:r w:rsidRPr="00250EFB">
        <w:rPr>
          <w:color w:val="000000" w:themeColor="text1"/>
        </w:rPr>
        <w:t>.</w:t>
      </w:r>
    </w:p>
    <w:p w:rsidRPr="00250EFB" w:rsidR="00B647E5" w:rsidP="008350AF" w:rsidRDefault="04AB847B" w14:paraId="0DF2B2BF" w14:textId="37437BAB">
      <w:pPr>
        <w:pStyle w:val="ListParagraph"/>
        <w:numPr>
          <w:ilvl w:val="4"/>
          <w:numId w:val="40"/>
        </w:numPr>
        <w:spacing w:line="240" w:lineRule="auto"/>
        <w:ind w:left="1440"/>
        <w:rPr>
          <w:color w:val="auto"/>
        </w:rPr>
      </w:pPr>
      <w:r w:rsidRPr="00250EFB">
        <w:rPr>
          <w:b/>
          <w:bCs/>
          <w:color w:val="000000" w:themeColor="text1"/>
        </w:rPr>
        <w:t>Benchmark</w:t>
      </w:r>
      <w:r w:rsidRPr="00250EFB">
        <w:rPr>
          <w:color w:val="000000" w:themeColor="text1"/>
        </w:rPr>
        <w:t>: Year 1 will allow for monitoring and benchmarking</w:t>
      </w:r>
      <w:r w:rsidRPr="00250EFB" w:rsidR="00B647E5">
        <w:rPr>
          <w:color w:val="000000" w:themeColor="text1"/>
        </w:rPr>
        <w:t>.</w:t>
      </w:r>
      <w:bookmarkEnd w:id="3"/>
    </w:p>
    <w:p w:rsidRPr="00250EFB" w:rsidR="007B2001" w:rsidP="008350AF" w:rsidRDefault="007B2001" w14:paraId="3AC4AA6B" w14:textId="4C54BD43">
      <w:pPr>
        <w:pStyle w:val="ListParagraph"/>
        <w:numPr>
          <w:ilvl w:val="3"/>
          <w:numId w:val="40"/>
        </w:numPr>
        <w:spacing w:line="240" w:lineRule="auto"/>
        <w:ind w:left="1080"/>
        <w:rPr>
          <w:color w:val="auto"/>
        </w:rPr>
      </w:pPr>
      <w:r w:rsidRPr="00250EFB">
        <w:rPr>
          <w:b/>
          <w:bCs/>
          <w:color w:val="000000" w:themeColor="text1"/>
        </w:rPr>
        <w:t>Peer FTEs (Total)</w:t>
      </w:r>
    </w:p>
    <w:p w:rsidR="009E71A8" w:rsidP="008350AF" w:rsidRDefault="00144C46" w14:paraId="1137B1C1" w14:textId="77777777">
      <w:pPr>
        <w:pStyle w:val="ListParagraph"/>
        <w:spacing w:line="240" w:lineRule="auto"/>
        <w:ind w:left="1080" w:firstLine="0"/>
        <w:rPr>
          <w:color w:val="auto"/>
        </w:rPr>
      </w:pPr>
      <w:r w:rsidRPr="00250EFB">
        <w:rPr>
          <w:color w:val="auto"/>
        </w:rPr>
        <w:t xml:space="preserve">(a)  </w:t>
      </w:r>
      <w:r w:rsidRPr="002F6FEE">
        <w:rPr>
          <w:b/>
          <w:bCs/>
          <w:color w:val="auto"/>
        </w:rPr>
        <w:t>Measure:</w:t>
      </w:r>
      <w:r w:rsidRPr="00250EFB">
        <w:rPr>
          <w:color w:val="auto"/>
        </w:rPr>
        <w:t xml:space="preserve"> </w:t>
      </w:r>
      <w:del w:author="Neal-jones, Chaye (DBHDS)" w:date="2025-05-13T10:30:00Z" w16du:dateUtc="2025-05-13T14:30:00Z" w:id="511">
        <w:r w:rsidRPr="00250EFB" w:rsidDel="003900F7">
          <w:rPr>
            <w:color w:val="auto"/>
          </w:rPr>
          <w:delText xml:space="preserve"> </w:delText>
        </w:r>
      </w:del>
      <w:r w:rsidRPr="00250EFB">
        <w:rPr>
          <w:color w:val="auto"/>
        </w:rPr>
        <w:t>Total number of Peer Support Service</w:t>
      </w:r>
      <w:r w:rsidRPr="00250EFB" w:rsidR="008E399A">
        <w:rPr>
          <w:color w:val="auto"/>
        </w:rPr>
        <w:t>s</w:t>
      </w:r>
      <w:r w:rsidRPr="00250EFB">
        <w:rPr>
          <w:color w:val="auto"/>
        </w:rPr>
        <w:t xml:space="preserve"> FTE offering peer support services in </w:t>
      </w:r>
    </w:p>
    <w:p w:rsidRPr="00250EFB" w:rsidR="00144C46" w:rsidP="008350AF" w:rsidRDefault="00144C46" w14:paraId="71B2247C" w14:textId="45C9DB30">
      <w:pPr>
        <w:pStyle w:val="ListParagraph"/>
        <w:spacing w:line="240" w:lineRule="auto"/>
        <w:ind w:left="1080" w:firstLine="360"/>
        <w:rPr>
          <w:color w:val="auto"/>
        </w:rPr>
      </w:pPr>
      <w:r w:rsidRPr="00250EFB">
        <w:rPr>
          <w:color w:val="auto"/>
        </w:rPr>
        <w:t>CSB/BHA from all funding sources.</w:t>
      </w:r>
    </w:p>
    <w:p w:rsidRPr="00250EFB" w:rsidR="00144C46" w:rsidP="008350AF" w:rsidRDefault="00144C46" w14:paraId="42F51919" w14:textId="6FECA21C">
      <w:pPr>
        <w:pStyle w:val="ListParagraph"/>
        <w:spacing w:line="240" w:lineRule="auto"/>
        <w:ind w:left="1080" w:firstLine="0"/>
        <w:rPr>
          <w:color w:val="auto"/>
        </w:rPr>
      </w:pPr>
      <w:r w:rsidRPr="00250EFB">
        <w:rPr>
          <w:color w:val="auto"/>
        </w:rPr>
        <w:t xml:space="preserve">(b)  Benchmark: </w:t>
      </w:r>
      <w:del w:author="Neal-jones, Chaye (DBHDS)" w:date="2025-05-13T10:30:00Z" w16du:dateUtc="2025-05-13T14:30:00Z" w:id="512">
        <w:r w:rsidRPr="00250EFB" w:rsidDel="003900F7">
          <w:rPr>
            <w:color w:val="auto"/>
          </w:rPr>
          <w:delText xml:space="preserve"> </w:delText>
        </w:r>
      </w:del>
      <w:r w:rsidRPr="00250EFB">
        <w:rPr>
          <w:color w:val="auto"/>
        </w:rPr>
        <w:t>Year 1 will allow for monitoring and benchmarking</w:t>
      </w:r>
    </w:p>
    <w:p w:rsidRPr="00250EFB" w:rsidR="32037306" w:rsidP="008350AF" w:rsidRDefault="39BC268C" w14:paraId="65698AE9" w14:textId="4189AA22">
      <w:pPr>
        <w:pStyle w:val="ListParagraph"/>
        <w:numPr>
          <w:ilvl w:val="3"/>
          <w:numId w:val="40"/>
        </w:numPr>
        <w:spacing w:line="240" w:lineRule="auto"/>
        <w:ind w:left="1080"/>
        <w:rPr>
          <w:b/>
          <w:bCs/>
          <w:color w:val="000000" w:themeColor="text1"/>
        </w:rPr>
      </w:pPr>
      <w:r w:rsidRPr="00250EFB">
        <w:rPr>
          <w:b/>
          <w:bCs/>
          <w:color w:val="000000" w:themeColor="text1"/>
        </w:rPr>
        <w:t>Peer</w:t>
      </w:r>
      <w:r w:rsidRPr="00250EFB" w:rsidR="494E17FD">
        <w:rPr>
          <w:b/>
          <w:bCs/>
          <w:color w:val="000000" w:themeColor="text1"/>
        </w:rPr>
        <w:t xml:space="preserve"> Certification and Registration</w:t>
      </w:r>
    </w:p>
    <w:p w:rsidRPr="00250EFB" w:rsidR="56A20E2D" w:rsidP="008350AF" w:rsidRDefault="56A20E2D" w14:paraId="564E4D6A" w14:textId="69D4AE6C">
      <w:pPr>
        <w:pStyle w:val="ListParagraph"/>
        <w:numPr>
          <w:ilvl w:val="4"/>
          <w:numId w:val="40"/>
        </w:numPr>
        <w:spacing w:line="240" w:lineRule="auto"/>
        <w:ind w:left="1440"/>
        <w:rPr>
          <w:color w:val="000000" w:themeColor="text1"/>
        </w:rPr>
      </w:pPr>
      <w:r w:rsidRPr="00250EFB">
        <w:rPr>
          <w:b/>
          <w:bCs/>
          <w:color w:val="000000" w:themeColor="text1"/>
        </w:rPr>
        <w:t>Measure</w:t>
      </w:r>
      <w:r w:rsidRPr="00250EFB">
        <w:rPr>
          <w:color w:val="000000" w:themeColor="text1"/>
        </w:rPr>
        <w:t>: Peer Supporters will obtain certification within 15 months of hire and be registered within 18 month</w:t>
      </w:r>
      <w:r w:rsidRPr="00250EFB" w:rsidR="6AF867D4">
        <w:rPr>
          <w:color w:val="000000" w:themeColor="text1"/>
        </w:rPr>
        <w:t>s</w:t>
      </w:r>
      <w:r w:rsidRPr="00250EFB">
        <w:rPr>
          <w:color w:val="000000" w:themeColor="text1"/>
        </w:rPr>
        <w:t xml:space="preserve"> of hire (from the Boar</w:t>
      </w:r>
      <w:r w:rsidRPr="00250EFB" w:rsidR="1DD15424">
        <w:rPr>
          <w:color w:val="000000" w:themeColor="text1"/>
        </w:rPr>
        <w:t>d of Counseling)</w:t>
      </w:r>
    </w:p>
    <w:p w:rsidRPr="00250EFB" w:rsidR="1DD15424" w:rsidP="008350AF" w:rsidRDefault="503535A3" w14:paraId="49046306" w14:textId="15C1FA2B">
      <w:pPr>
        <w:pStyle w:val="ListParagraph"/>
        <w:numPr>
          <w:ilvl w:val="4"/>
          <w:numId w:val="40"/>
        </w:numPr>
        <w:spacing w:line="240" w:lineRule="auto"/>
        <w:ind w:left="1440"/>
        <w:rPr>
          <w:color w:val="000000" w:themeColor="text1"/>
        </w:rPr>
      </w:pPr>
      <w:r w:rsidRPr="00250EFB">
        <w:rPr>
          <w:b/>
          <w:bCs/>
          <w:color w:val="000000" w:themeColor="text1"/>
        </w:rPr>
        <w:t>Benchmark</w:t>
      </w:r>
      <w:r w:rsidRPr="00250EFB">
        <w:rPr>
          <w:color w:val="000000" w:themeColor="text1"/>
        </w:rPr>
        <w:t>: There is not a benchmark at this time as FY24 is the first year collecting this information. We will revisit s</w:t>
      </w:r>
      <w:r w:rsidRPr="00250EFB" w:rsidR="31CB7ADD">
        <w:rPr>
          <w:color w:val="000000" w:themeColor="text1"/>
        </w:rPr>
        <w:t>etting a benchmark next year.</w:t>
      </w:r>
    </w:p>
    <w:p w:rsidRPr="00250EFB" w:rsidR="00B647E5" w:rsidP="00B647E5" w:rsidRDefault="00B647E5" w14:paraId="32EC2238" w14:textId="77777777">
      <w:pPr>
        <w:pStyle w:val="ListParagraph"/>
        <w:spacing w:line="240" w:lineRule="auto"/>
        <w:ind w:left="1800" w:firstLine="0"/>
        <w:rPr>
          <w:color w:val="auto"/>
        </w:rPr>
      </w:pPr>
    </w:p>
    <w:p w:rsidRPr="00250EFB" w:rsidR="00724286" w:rsidDel="00D04F94" w:rsidP="00E65330" w:rsidRDefault="00724286" w14:paraId="62E09EB3" w14:textId="63620E07">
      <w:pPr>
        <w:pStyle w:val="Heading2"/>
        <w:rPr>
          <w:del w:author="Neal-jones, Chaye (DBHDS)" w:date="2025-02-12T13:49:00Z" w:id="513"/>
        </w:rPr>
      </w:pPr>
      <w:del w:author="Neal-jones, Chaye (DBHDS)" w:date="2025-02-12T13:49:00Z" w:id="514">
        <w:r w:rsidRPr="00250EFB" w:rsidDel="00724286">
          <w:rPr>
            <w:rStyle w:val="Heading2Char"/>
            <w:b/>
            <w:bCs/>
          </w:rPr>
          <w:delText>DLA-20 Measure</w:delText>
        </w:r>
        <w:r w:rsidRPr="00250EFB" w:rsidDel="00724286">
          <w:delText xml:space="preserve">: </w:delText>
        </w:r>
        <w:r w:rsidRPr="00250EFB" w:rsidDel="00724286">
          <w:rPr>
            <w:b w:val="0"/>
          </w:rPr>
          <w:delText xml:space="preserve">6-month change in DLA-20 scores for youth (ages 6-17) and adults (age 18 or over) receiving outpatient services in substance use disorder program areas. </w:delText>
        </w:r>
        <w:r w:rsidRPr="00250EFB" w:rsidDel="00724286">
          <w:delText xml:space="preserve"> </w:delText>
        </w:r>
      </w:del>
    </w:p>
    <w:p w:rsidRPr="00250EFB" w:rsidR="00724286" w:rsidDel="00D04F94" w:rsidP="00724286" w:rsidRDefault="00724286" w14:paraId="5E353123" w14:textId="43C10466">
      <w:pPr>
        <w:pStyle w:val="ListParagraph"/>
        <w:spacing w:line="240" w:lineRule="auto"/>
        <w:ind w:firstLine="0"/>
        <w:rPr>
          <w:del w:author="Neal-jones, Chaye (DBHDS)" w:date="2025-02-12T13:49:00Z" w:id="515"/>
          <w:color w:val="auto"/>
        </w:rPr>
      </w:pPr>
    </w:p>
    <w:p w:rsidRPr="00250EFB" w:rsidR="00724286" w:rsidDel="00D04F94" w:rsidP="00724286" w:rsidRDefault="00724286" w14:paraId="39AAEC13" w14:textId="3F575E16">
      <w:pPr>
        <w:pStyle w:val="ListParagraph"/>
        <w:spacing w:line="240" w:lineRule="auto"/>
        <w:ind w:firstLine="0"/>
        <w:rPr>
          <w:del w:author="Neal-jones, Chaye (DBHDS)" w:date="2025-02-12T13:49:00Z" w:id="516"/>
          <w:color w:val="auto"/>
        </w:rPr>
      </w:pPr>
      <w:del w:author="Neal-jones, Chaye (DBHDS)" w:date="2025-02-12T13:49:00Z" w:id="517">
        <w:r w:rsidRPr="00250EFB" w:rsidDel="00D04F94">
          <w:rPr>
            <w:b/>
            <w:bCs/>
            <w:color w:val="auto"/>
          </w:rPr>
          <w:delText>Benchmark</w:delText>
        </w:r>
        <w:r w:rsidRPr="00250EFB" w:rsidDel="00D04F94">
          <w:rPr>
            <w:color w:val="auto"/>
          </w:rPr>
          <w:delText>: At least 35%</w:delText>
        </w:r>
        <w:r w:rsidRPr="00250EFB" w:rsidDel="00D04F94">
          <w:rPr>
            <w:i/>
            <w:iCs/>
            <w:color w:val="auto"/>
          </w:rPr>
          <w:delText xml:space="preserve"> </w:delText>
        </w:r>
        <w:r w:rsidRPr="00250EFB" w:rsidDel="00D04F94">
          <w:rPr>
            <w:color w:val="auto"/>
          </w:rPr>
          <w:delText>of individuals receiving 310 Outpatient Services in Program Areas 300 scoring below a 4.0 on a DLA-20 assessment will demonstrate at least 0.5 growth within two fiscal quarters.</w:delText>
        </w:r>
      </w:del>
    </w:p>
    <w:p w:rsidRPr="00250EFB" w:rsidR="00850A34" w:rsidP="008106EE" w:rsidRDefault="00850A34" w14:paraId="50A915BB" w14:textId="378CB902">
      <w:pPr>
        <w:pStyle w:val="ListParagraph"/>
        <w:ind w:left="1800" w:firstLine="0"/>
        <w:rPr>
          <w:ins w:author="Powers, Katie (DBHDS)" w:date="2025-02-24T20:25:00Z" w:id="518"/>
        </w:rPr>
      </w:pPr>
    </w:p>
    <w:p w:rsidR="4D169B54" w:rsidP="4D169B54" w:rsidRDefault="4D169B54" w14:paraId="1B44AD62" w14:textId="1D510255">
      <w:pPr>
        <w:pStyle w:val="ListParagraph"/>
        <w:ind w:left="1800" w:firstLine="0"/>
      </w:pPr>
    </w:p>
    <w:p w:rsidR="00A72A5A" w:rsidP="4D169B54" w:rsidRDefault="00A72A5A" w14:paraId="6FE7D680" w14:textId="77777777">
      <w:pPr>
        <w:pStyle w:val="ListParagraph"/>
        <w:ind w:left="1800" w:firstLine="0"/>
      </w:pPr>
    </w:p>
    <w:p w:rsidR="00A72A5A" w:rsidP="4D169B54" w:rsidRDefault="00A72A5A" w14:paraId="0B6F4C09" w14:textId="77777777">
      <w:pPr>
        <w:pStyle w:val="ListParagraph"/>
        <w:ind w:left="1800" w:firstLine="0"/>
      </w:pPr>
    </w:p>
    <w:p w:rsidR="00A72A5A" w:rsidP="4D169B54" w:rsidRDefault="00A72A5A" w14:paraId="42FD11E9" w14:textId="77777777">
      <w:pPr>
        <w:pStyle w:val="ListParagraph"/>
        <w:ind w:left="1800" w:firstLine="0"/>
      </w:pPr>
    </w:p>
    <w:p w:rsidR="00A72A5A" w:rsidP="4D169B54" w:rsidRDefault="00A72A5A" w14:paraId="6474D733" w14:textId="77777777">
      <w:pPr>
        <w:pStyle w:val="ListParagraph"/>
        <w:ind w:left="1800" w:firstLine="0"/>
      </w:pPr>
    </w:p>
    <w:p w:rsidR="002F6FEE" w:rsidP="4D169B54" w:rsidRDefault="002F6FEE" w14:paraId="2A7AC6DE" w14:textId="77777777">
      <w:pPr>
        <w:pStyle w:val="ListParagraph"/>
        <w:ind w:left="1800" w:firstLine="0"/>
      </w:pPr>
    </w:p>
    <w:p w:rsidR="002F6FEE" w:rsidP="4D169B54" w:rsidRDefault="002F6FEE" w14:paraId="43D77FAA" w14:textId="77777777">
      <w:pPr>
        <w:pStyle w:val="ListParagraph"/>
        <w:ind w:left="1800" w:firstLine="0"/>
      </w:pPr>
    </w:p>
    <w:p w:rsidR="002F6FEE" w:rsidP="4D169B54" w:rsidRDefault="002F6FEE" w14:paraId="3322A0E3" w14:textId="77777777">
      <w:pPr>
        <w:pStyle w:val="ListParagraph"/>
        <w:ind w:left="1800" w:firstLine="0"/>
      </w:pPr>
    </w:p>
    <w:p w:rsidR="002F6FEE" w:rsidP="4D169B54" w:rsidRDefault="002F6FEE" w14:paraId="4B775701" w14:textId="77777777">
      <w:pPr>
        <w:pStyle w:val="ListParagraph"/>
        <w:ind w:left="1800" w:firstLine="0"/>
      </w:pPr>
    </w:p>
    <w:p w:rsidR="002F6FEE" w:rsidP="4D169B54" w:rsidRDefault="002F6FEE" w14:paraId="12A02572" w14:textId="77777777">
      <w:pPr>
        <w:pStyle w:val="ListParagraph"/>
        <w:ind w:left="1800" w:firstLine="0"/>
      </w:pPr>
    </w:p>
    <w:p w:rsidR="002F6FEE" w:rsidP="4D169B54" w:rsidRDefault="002F6FEE" w14:paraId="0CDE974D" w14:textId="77777777">
      <w:pPr>
        <w:pStyle w:val="ListParagraph"/>
        <w:ind w:left="1800" w:firstLine="0"/>
      </w:pPr>
    </w:p>
    <w:p w:rsidR="002F6FEE" w:rsidP="4D169B54" w:rsidRDefault="002F6FEE" w14:paraId="235D3CB5" w14:textId="77777777">
      <w:pPr>
        <w:pStyle w:val="ListParagraph"/>
        <w:ind w:left="1800" w:firstLine="0"/>
      </w:pPr>
    </w:p>
    <w:p w:rsidR="002F6FEE" w:rsidP="4D169B54" w:rsidRDefault="002F6FEE" w14:paraId="6DDC61B6" w14:textId="77777777">
      <w:pPr>
        <w:pStyle w:val="ListParagraph"/>
        <w:ind w:left="1800" w:firstLine="0"/>
      </w:pPr>
    </w:p>
    <w:p w:rsidR="002F6FEE" w:rsidP="4D169B54" w:rsidRDefault="002F6FEE" w14:paraId="4E0569B2" w14:textId="77777777">
      <w:pPr>
        <w:pStyle w:val="ListParagraph"/>
        <w:ind w:left="1800" w:firstLine="0"/>
      </w:pPr>
    </w:p>
    <w:p w:rsidR="00A72A5A" w:rsidP="4D169B54" w:rsidRDefault="00A72A5A" w14:paraId="7A329498" w14:textId="77777777">
      <w:pPr>
        <w:pStyle w:val="ListParagraph"/>
        <w:ind w:left="1800" w:firstLine="0"/>
      </w:pPr>
    </w:p>
    <w:p w:rsidR="00A72A5A" w:rsidP="4D169B54" w:rsidRDefault="00A72A5A" w14:paraId="05A336F9" w14:textId="77777777">
      <w:pPr>
        <w:pStyle w:val="ListParagraph"/>
        <w:ind w:left="1800" w:firstLine="0"/>
      </w:pPr>
    </w:p>
    <w:p w:rsidR="00A72A5A" w:rsidP="4D169B54" w:rsidRDefault="00A72A5A" w14:paraId="133387B1" w14:textId="77777777">
      <w:pPr>
        <w:pStyle w:val="ListParagraph"/>
        <w:ind w:left="1800" w:firstLine="0"/>
      </w:pPr>
    </w:p>
    <w:p w:rsidR="00A72A5A" w:rsidP="4D169B54" w:rsidRDefault="00A72A5A" w14:paraId="0F4B4513" w14:textId="77777777">
      <w:pPr>
        <w:pStyle w:val="ListParagraph"/>
        <w:ind w:left="1800" w:firstLine="0"/>
      </w:pPr>
    </w:p>
    <w:p w:rsidR="00A72A5A" w:rsidP="4D169B54" w:rsidRDefault="00A72A5A" w14:paraId="3BBD500F" w14:textId="77777777">
      <w:pPr>
        <w:pStyle w:val="ListParagraph"/>
        <w:ind w:left="1800" w:firstLine="0"/>
      </w:pPr>
    </w:p>
    <w:p w:rsidR="00A72A5A" w:rsidP="4D169B54" w:rsidRDefault="00A72A5A" w14:paraId="7A41A8CA" w14:textId="77777777">
      <w:pPr>
        <w:pStyle w:val="ListParagraph"/>
        <w:ind w:left="1800" w:firstLine="0"/>
      </w:pPr>
    </w:p>
    <w:p w:rsidR="00A72A5A" w:rsidP="00C0516E" w:rsidRDefault="00A72A5A" w14:paraId="79909383" w14:textId="5A1AC420">
      <w:pPr>
        <w:pStyle w:val="Heading1"/>
        <w:numPr>
          <w:ilvl w:val="0"/>
          <w:numId w:val="0"/>
        </w:numPr>
        <w:ind w:left="360"/>
        <w:jc w:val="center"/>
      </w:pPr>
      <w:bookmarkStart w:name="_Toc200307869" w:id="519"/>
      <w:r w:rsidRPr="00A72A5A">
        <w:t>Attachment 1</w:t>
      </w:r>
      <w:bookmarkEnd w:id="519"/>
    </w:p>
    <w:p w:rsidRPr="002F6FEE" w:rsidR="002F6FEE" w:rsidP="002F6FEE" w:rsidRDefault="002F6FEE" w14:paraId="095AAC5D" w14:textId="77777777"/>
    <w:p w:rsidR="00A72A5A" w:rsidP="00A72A5A" w:rsidRDefault="00A72A5A" w14:paraId="1BF8F936" w14:textId="77777777">
      <w:pPr>
        <w:pStyle w:val="ListParagraph"/>
        <w:ind w:left="1800" w:firstLine="0"/>
        <w:jc w:val="center"/>
        <w:rPr>
          <w:b/>
          <w:bCs/>
        </w:rPr>
      </w:pPr>
    </w:p>
    <w:p w:rsidR="00A72A5A" w:rsidP="00A72A5A" w:rsidRDefault="00A72A5A" w14:paraId="5176637F" w14:textId="72B5685D">
      <w:pPr>
        <w:pStyle w:val="ListParagraph"/>
        <w:ind w:left="0" w:firstLine="0"/>
        <w:rPr>
          <w:b/>
          <w:bCs/>
        </w:rPr>
      </w:pPr>
      <w:r w:rsidRPr="00A72A5A">
        <w:rPr>
          <w:b/>
          <w:bCs/>
        </w:rPr>
        <w:drawing>
          <wp:inline distT="0" distB="0" distL="0" distR="0" wp14:anchorId="34719A04" wp14:editId="23BF7A16">
            <wp:extent cx="6278880" cy="4242121"/>
            <wp:effectExtent l="0" t="0" r="7620" b="6350"/>
            <wp:docPr id="1107962273" name="Picture 1" descr="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962273" name="Picture 1" descr="Text&#10;&#10;AI-generated content may be incorrect."/>
                    <pic:cNvPicPr/>
                  </pic:nvPicPr>
                  <pic:blipFill>
                    <a:blip r:embed="rId15"/>
                    <a:stretch>
                      <a:fillRect/>
                    </a:stretch>
                  </pic:blipFill>
                  <pic:spPr>
                    <a:xfrm>
                      <a:off x="0" y="0"/>
                      <a:ext cx="6278880" cy="4242121"/>
                    </a:xfrm>
                    <a:prstGeom prst="rect">
                      <a:avLst/>
                    </a:prstGeom>
                  </pic:spPr>
                </pic:pic>
              </a:graphicData>
            </a:graphic>
          </wp:inline>
        </w:drawing>
      </w:r>
    </w:p>
    <w:p w:rsidR="000A25DD" w:rsidP="00A72A5A" w:rsidRDefault="000A25DD" w14:paraId="4E787DBD" w14:textId="18416957">
      <w:pPr>
        <w:pStyle w:val="ListParagraph"/>
        <w:ind w:left="0" w:firstLine="0"/>
        <w:rPr>
          <w:b/>
          <w:bCs/>
        </w:rPr>
      </w:pPr>
      <w:r w:rsidRPr="000A25DD">
        <w:rPr>
          <w:b/>
          <w:bCs/>
        </w:rPr>
        <w:drawing>
          <wp:inline distT="0" distB="0" distL="0" distR="0" wp14:anchorId="2072EEF9" wp14:editId="55916E77">
            <wp:extent cx="6286500" cy="4299585"/>
            <wp:effectExtent l="0" t="0" r="0" b="5715"/>
            <wp:docPr id="1942225167" name="Picture 1" descr="Graphical user interface, text, appl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225167" name="Picture 1" descr="Graphical user interface, text, application&#10;&#10;AI-generated content may be incorrect."/>
                    <pic:cNvPicPr/>
                  </pic:nvPicPr>
                  <pic:blipFill>
                    <a:blip r:embed="rId16"/>
                    <a:stretch>
                      <a:fillRect/>
                    </a:stretch>
                  </pic:blipFill>
                  <pic:spPr>
                    <a:xfrm>
                      <a:off x="0" y="0"/>
                      <a:ext cx="6286500" cy="4299585"/>
                    </a:xfrm>
                    <a:prstGeom prst="rect">
                      <a:avLst/>
                    </a:prstGeom>
                  </pic:spPr>
                </pic:pic>
              </a:graphicData>
            </a:graphic>
          </wp:inline>
        </w:drawing>
      </w:r>
    </w:p>
    <w:p w:rsidR="000A25DD" w:rsidP="00A72A5A" w:rsidRDefault="00E027A9" w14:paraId="1EA9CFEB" w14:textId="35449496">
      <w:pPr>
        <w:pStyle w:val="ListParagraph"/>
        <w:ind w:left="0" w:firstLine="0"/>
        <w:rPr>
          <w:b/>
          <w:bCs/>
        </w:rPr>
      </w:pPr>
      <w:r w:rsidRPr="00E027A9">
        <w:rPr>
          <w:b/>
          <w:bCs/>
        </w:rPr>
        <w:drawing>
          <wp:inline distT="0" distB="0" distL="0" distR="0" wp14:anchorId="23051290" wp14:editId="391BCBA4">
            <wp:extent cx="6286500" cy="2229485"/>
            <wp:effectExtent l="0" t="0" r="0" b="0"/>
            <wp:docPr id="1499862866" name="Picture 1" descr="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862866" name="Picture 1" descr="Diagram&#10;&#10;AI-generated content may be incorrect."/>
                    <pic:cNvPicPr/>
                  </pic:nvPicPr>
                  <pic:blipFill>
                    <a:blip r:embed="rId17"/>
                    <a:stretch>
                      <a:fillRect/>
                    </a:stretch>
                  </pic:blipFill>
                  <pic:spPr>
                    <a:xfrm>
                      <a:off x="0" y="0"/>
                      <a:ext cx="6286500" cy="2229485"/>
                    </a:xfrm>
                    <a:prstGeom prst="rect">
                      <a:avLst/>
                    </a:prstGeom>
                  </pic:spPr>
                </pic:pic>
              </a:graphicData>
            </a:graphic>
          </wp:inline>
        </w:drawing>
      </w:r>
    </w:p>
    <w:p w:rsidRPr="00A72A5A" w:rsidR="00C0516E" w:rsidP="00A72A5A" w:rsidRDefault="00C0516E" w14:paraId="11357812" w14:textId="14FE1902">
      <w:pPr>
        <w:pStyle w:val="ListParagraph"/>
        <w:ind w:left="0" w:firstLine="0"/>
        <w:rPr>
          <w:b/>
          <w:bCs/>
        </w:rPr>
      </w:pPr>
      <w:r w:rsidRPr="00C0516E">
        <w:rPr>
          <w:b/>
          <w:bCs/>
        </w:rPr>
        <w:drawing>
          <wp:inline distT="0" distB="0" distL="0" distR="0" wp14:anchorId="73123053" wp14:editId="5FD66B02">
            <wp:extent cx="6286500" cy="4293235"/>
            <wp:effectExtent l="0" t="0" r="0" b="0"/>
            <wp:docPr id="14734092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409229" name="Picture 1"/>
                    <pic:cNvPicPr/>
                  </pic:nvPicPr>
                  <pic:blipFill>
                    <a:blip r:embed="rId18"/>
                    <a:stretch>
                      <a:fillRect/>
                    </a:stretch>
                  </pic:blipFill>
                  <pic:spPr>
                    <a:xfrm>
                      <a:off x="0" y="0"/>
                      <a:ext cx="6286500" cy="4293235"/>
                    </a:xfrm>
                    <a:prstGeom prst="rect">
                      <a:avLst/>
                    </a:prstGeom>
                  </pic:spPr>
                </pic:pic>
              </a:graphicData>
            </a:graphic>
          </wp:inline>
        </w:drawing>
      </w:r>
    </w:p>
    <w:sectPr w:rsidRPr="00A72A5A" w:rsidR="00C0516E" w:rsidSect="002F6FEE">
      <w:headerReference w:type="even" r:id="rId19"/>
      <w:headerReference w:type="default" r:id="rId20"/>
      <w:footerReference w:type="even" r:id="rId21"/>
      <w:footerReference w:type="default" r:id="rId22"/>
      <w:headerReference w:type="first" r:id="rId23"/>
      <w:footerReference w:type="first" r:id="rId24"/>
      <w:pgSz w:w="12240" w:h="15840" w:orient="portrait"/>
      <w:pgMar w:top="1058" w:right="1080" w:bottom="540" w:left="1260" w:header="341"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BW" w:author="Brandie Williams" w:date="2025-05-27T08:54:00Z" w:id="13">
    <w:p w:rsidR="42C542DE" w:rsidRDefault="42C542DE" w14:paraId="3A721748" w14:textId="1BB439A5">
      <w:pPr>
        <w:pStyle w:val="CommentText"/>
      </w:pPr>
      <w:r>
        <w:t>This link is not working.  The measure development and review process document should include a version date.  This process has been negotiated in the past and it would not be fair to CSBs to agree to something that can be changed mid-contract.  We need to have the opportunity to know what we are agreeing to for something this important</w:t>
      </w:r>
      <w:r>
        <w:rPr>
          <w:rStyle w:val="CommentReference"/>
        </w:rPr>
        <w:annotationRef/>
      </w:r>
    </w:p>
    <w:p w:rsidR="42C542DE" w:rsidRDefault="42C542DE" w14:paraId="7387461A" w14:textId="5643827D">
      <w:pPr>
        <w:pStyle w:val="CommentText"/>
      </w:pPr>
    </w:p>
  </w:comment>
  <w:comment w:initials="NC" w:author="Neal-jones, Chaye (DBHDS)" w:date="2025-06-03T12:39:00Z" w:id="12">
    <w:p w:rsidR="29EEC028" w:rsidRDefault="29EEC028" w14:paraId="2BDF3759" w14:textId="30FF3E6E">
      <w:pPr>
        <w:pStyle w:val="CommentText"/>
      </w:pPr>
      <w:r>
        <w:fldChar w:fldCharType="begin"/>
      </w:r>
      <w:r>
        <w:instrText xml:space="preserve"> HYPERLINK "mailto:Katherine.Means@dbhds.virginia.gov"</w:instrText>
      </w:r>
      <w:bookmarkStart w:name="_@_45C1CF76B403428B8B42189AC9C4332BZ" w:id="16"/>
      <w:r>
        <w:fldChar w:fldCharType="separate"/>
      </w:r>
      <w:bookmarkEnd w:id="16"/>
      <w:r w:rsidRPr="29EEC028">
        <w:rPr>
          <w:rStyle w:val="Mention"/>
          <w:noProof/>
        </w:rPr>
        <w:t>@Means, Katherine (DBHDS)</w:t>
      </w:r>
      <w:r>
        <w:fldChar w:fldCharType="end"/>
      </w:r>
      <w:r>
        <w:t xml:space="preserve"> can you please send me this measure development process documents. Need to add  Exhibit B the link is broken. </w:t>
      </w:r>
      <w:r>
        <w:rPr>
          <w:rStyle w:val="CommentReference"/>
        </w:rPr>
        <w:annotationRef/>
      </w:r>
    </w:p>
  </w:comment>
  <w:comment w:initials="MK" w:author="Means, Katherine (DBHDS)" w:date="2025-06-03T13:43:00Z" w:id="11">
    <w:p w:rsidR="10ECED45" w:rsidRDefault="10ECED45" w14:paraId="7338F60A" w14:textId="1485B060">
      <w:pPr>
        <w:pStyle w:val="CommentText"/>
      </w:pPr>
      <w:r>
        <w:t>I re-emailed it to you back in April...is that one not ok?</w:t>
      </w:r>
      <w:r>
        <w:rPr>
          <w:rStyle w:val="CommentReference"/>
        </w:rPr>
        <w:annotationRef/>
      </w:r>
    </w:p>
  </w:comment>
  <w:comment w:initials="CN" w:author="Neal-jones, Chaye (DBHDS)" w:date="2025-06-08T18:38:00Z" w:id="10">
    <w:p w:rsidR="00ED1FCF" w:rsidP="00ED1FCF" w:rsidRDefault="00ED1FCF" w14:paraId="0081244B" w14:textId="77777777">
      <w:pPr>
        <w:pStyle w:val="CommentText"/>
        <w:ind w:left="0" w:firstLine="0"/>
      </w:pPr>
      <w:r>
        <w:rPr>
          <w:rStyle w:val="CommentReference"/>
        </w:rPr>
        <w:annotationRef/>
      </w:r>
      <w:r>
        <w:t xml:space="preserve">Added as attachment </w:t>
      </w:r>
    </w:p>
  </w:comment>
  <w:comment w:initials="BW" w:author="Brandie Williams" w:date="2025-05-27T08:54:00Z" w:id="21">
    <w:p w:rsidR="009E787C" w:rsidRDefault="009E787C" w14:paraId="107FA1AB" w14:textId="02F73F74">
      <w:pPr>
        <w:pStyle w:val="CommentText"/>
      </w:pPr>
      <w:r>
        <w:t>This link is not working.  The measure development and review process document should include a version date.  This process has been negotiated in the past and it would not be fair to CSBs to agree to something that can be changed mid-contract.  We need to have the opportunity to know what we are agreeing to for something this important</w:t>
      </w:r>
      <w:r>
        <w:rPr>
          <w:rStyle w:val="CommentReference"/>
        </w:rPr>
        <w:annotationRef/>
      </w:r>
    </w:p>
    <w:p w:rsidR="009E787C" w:rsidRDefault="009E787C" w14:paraId="0B69D6AB" w14:textId="77777777">
      <w:pPr>
        <w:pStyle w:val="CommentText"/>
      </w:pPr>
    </w:p>
  </w:comment>
  <w:comment w:initials="NC" w:author="Neal-jones, Chaye (DBHDS)" w:date="2025-06-03T12:39:00Z" w:id="22">
    <w:p w:rsidR="009E787C" w:rsidRDefault="009E787C" w14:paraId="765D24C7" w14:textId="77777777">
      <w:pPr>
        <w:pStyle w:val="CommentText"/>
      </w:pPr>
      <w:r>
        <w:fldChar w:fldCharType="begin"/>
      </w:r>
      <w:r>
        <w:instrText xml:space="preserve"> HYPERLINK "mailto:Katherine.Means@dbhds.virginia.gov"</w:instrText>
      </w:r>
      <w:bookmarkStart w:name="_@_000BD9F930564983A62A9961942CADE4Z" w:id="25"/>
      <w:r>
        <w:fldChar w:fldCharType="separate"/>
      </w:r>
      <w:bookmarkEnd w:id="25"/>
      <w:r w:rsidRPr="29EEC028">
        <w:rPr>
          <w:rStyle w:val="Mention"/>
          <w:noProof/>
        </w:rPr>
        <w:t>@Means, Katherine (DBHDS)</w:t>
      </w:r>
      <w:r>
        <w:fldChar w:fldCharType="end"/>
      </w:r>
      <w:r>
        <w:t xml:space="preserve"> can you please send me this measure development process documents. Need to add  Exhibit B the link is broken. </w:t>
      </w:r>
      <w:r>
        <w:rPr>
          <w:rStyle w:val="CommentReference"/>
        </w:rPr>
        <w:annotationRef/>
      </w:r>
    </w:p>
  </w:comment>
  <w:comment w:initials="MK" w:author="Means, Katherine (DBHDS)" w:date="2025-06-03T13:43:00Z" w:id="23">
    <w:p w:rsidR="009E787C" w:rsidRDefault="009E787C" w14:paraId="6E58CB25" w14:textId="77777777">
      <w:pPr>
        <w:pStyle w:val="CommentText"/>
      </w:pPr>
      <w:r>
        <w:t>I re-emailed it to you back in April...is that one not ok?</w:t>
      </w:r>
      <w:r>
        <w:rPr>
          <w:rStyle w:val="CommentReference"/>
        </w:rPr>
        <w:annotationRef/>
      </w:r>
    </w:p>
  </w:comment>
  <w:comment w:initials="CN" w:author="Neal-jones, Chaye (DBHDS)" w:date="2025-06-08T18:39:00Z" w:id="24">
    <w:p w:rsidR="00584419" w:rsidP="00584419" w:rsidRDefault="00584419" w14:paraId="31ACE133" w14:textId="77777777">
      <w:pPr>
        <w:pStyle w:val="CommentText"/>
        <w:ind w:left="0" w:firstLine="0"/>
      </w:pPr>
      <w:r>
        <w:rPr>
          <w:rStyle w:val="CommentReference"/>
        </w:rPr>
        <w:annotationRef/>
      </w:r>
      <w:r>
        <w:t>Duplicate comment</w:t>
      </w:r>
    </w:p>
  </w:comment>
  <w:comment w:initials="EH" w:author="Ellen Harrison" w:date="2025-05-30T16:10:00Z" w:id="81">
    <w:p w:rsidR="32E82673" w:rsidRDefault="32E82673" w14:paraId="5D79AE9B" w14:textId="7FFF6398">
      <w:pPr>
        <w:pStyle w:val="CommentText"/>
      </w:pPr>
      <w:r>
        <w:t xml:space="preserve">Is the term “noncompliance” true? That would then mean that the CSB isn’t conforming or adhering to the benchmark. I wonder if we don’t want the term “lack of achievement for identified benchmarks….” </w:t>
      </w:r>
      <w:r>
        <w:rPr>
          <w:rStyle w:val="CommentReference"/>
        </w:rPr>
        <w:annotationRef/>
      </w:r>
    </w:p>
  </w:comment>
  <w:comment w:initials="NC" w:author="Neal-jones, Chaye (DBHDS)" w:date="2025-06-03T12:41:00Z" w:id="82">
    <w:p w:rsidR="29EEC028" w:rsidRDefault="29EEC028" w14:paraId="5FC482F8" w14:textId="014E4AD0">
      <w:pPr>
        <w:pStyle w:val="CommentText"/>
      </w:pPr>
      <w:r>
        <w:fldChar w:fldCharType="begin"/>
      </w:r>
      <w:r>
        <w:instrText xml:space="preserve"> HYPERLINK "mailto:Katherine.Means@dbhds.virginia.gov"</w:instrText>
      </w:r>
      <w:bookmarkStart w:name="_@_CFCDD9053FDB4D6189F7EA0633E7C997Z" w:id="87"/>
      <w:r>
        <w:fldChar w:fldCharType="separate"/>
      </w:r>
      <w:bookmarkEnd w:id="87"/>
      <w:r w:rsidRPr="29EEC028">
        <w:rPr>
          <w:rStyle w:val="Mention"/>
          <w:noProof/>
        </w:rPr>
        <w:t>@Means, Katherine (DBHDS)</w:t>
      </w:r>
      <w:r>
        <w:fldChar w:fldCharType="end"/>
      </w:r>
      <w:r>
        <w:t xml:space="preserve">  as part of the please Ellen's comment</w:t>
      </w:r>
      <w:r>
        <w:rPr>
          <w:rStyle w:val="CommentReference"/>
        </w:rPr>
        <w:annotationRef/>
      </w:r>
    </w:p>
  </w:comment>
  <w:comment w:initials="MK" w:author="Means, Katherine (DBHDS)" w:date="2025-06-03T13:46:00Z" w:id="83">
    <w:p w:rsidR="38FC9074" w:rsidRDefault="38FC9074" w14:paraId="192BD434" w14:textId="7E249D19">
      <w:pPr>
        <w:pStyle w:val="CommentText"/>
      </w:pPr>
      <w:r>
        <w:t>Yes, Ellen, I concur and like your proposed language.</w:t>
      </w:r>
      <w:r>
        <w:rPr>
          <w:rStyle w:val="CommentReference"/>
        </w:rPr>
        <w:annotationRef/>
      </w:r>
    </w:p>
  </w:comment>
  <w:comment w:initials="CN" w:author="Neal-jones, Chaye (DBHDS)" w:date="2025-06-05T10:42:00Z" w:id="166">
    <w:p w:rsidR="00C06F20" w:rsidP="00C06F20" w:rsidRDefault="00C06F20" w14:paraId="40EE8DE5" w14:textId="5360E8A4">
      <w:pPr>
        <w:pStyle w:val="CommentText"/>
        <w:ind w:left="0" w:firstLine="0"/>
      </w:pPr>
      <w:r>
        <w:rPr>
          <w:rStyle w:val="CommentReference"/>
        </w:rPr>
        <w:annotationRef/>
      </w:r>
      <w:r>
        <w:fldChar w:fldCharType="begin"/>
      </w:r>
      <w:r>
        <w:instrText>HYPERLINK "mailto:Meredith.Nusbaum@dbhds.virginia.gov"</w:instrText>
      </w:r>
      <w:bookmarkStart w:name="_@_B4AD5C82AA92470E9408CA18364632ACZ" w:id="170"/>
      <w:r>
        <w:fldChar w:fldCharType="separate"/>
      </w:r>
      <w:bookmarkEnd w:id="170"/>
      <w:r w:rsidRPr="00C06F20">
        <w:rPr>
          <w:rStyle w:val="Mention"/>
          <w:noProof/>
        </w:rPr>
        <w:t>@Nusbaum, Meredith (DBHDS)</w:t>
      </w:r>
      <w:r>
        <w:fldChar w:fldCharType="end"/>
      </w:r>
      <w:r>
        <w:t xml:space="preserve">  Committee is saying they cannot collect this data currently. I have added additional language. </w:t>
      </w:r>
    </w:p>
  </w:comment>
  <w:comment w:initials="NM" w:author="Nusbaum, Meredith (DBHDS)" w:date="2025-06-05T10:53:00Z" w:id="167">
    <w:p w:rsidR="0DF548DE" w:rsidRDefault="0DF548DE" w14:paraId="0A6B309F" w14:textId="26890A92">
      <w:pPr>
        <w:pStyle w:val="CommentText"/>
      </w:pPr>
      <w:r>
        <w:t xml:space="preserve">We have finalized this definition in program workgroup, in conjuction with the CSB/DBHDS Data SME's, and will begin messasging with the mutually (CSB/DBHDS reps at Program Workgroup) created job-aid.  </w:t>
      </w:r>
      <w:r>
        <w:rPr>
          <w:rStyle w:val="CommentReference"/>
        </w:rPr>
        <w:annotationRef/>
      </w:r>
    </w:p>
  </w:comment>
  <w:comment w:initials="CN" w:author="Neal-jones, Chaye (DBHDS)" w:date="2025-06-05T14:27:00Z" w:id="168">
    <w:p w:rsidR="00017494" w:rsidP="00017494" w:rsidRDefault="002237A1" w14:paraId="6BFE0F4C" w14:textId="77777777">
      <w:pPr>
        <w:pStyle w:val="CommentText"/>
        <w:ind w:left="0" w:firstLine="0"/>
      </w:pPr>
      <w:r>
        <w:rPr>
          <w:rStyle w:val="CommentReference"/>
        </w:rPr>
        <w:annotationRef/>
      </w:r>
      <w:r w:rsidR="00017494">
        <w:t xml:space="preserve">STAC, program workgroup,  Job Aide by July 30th, solution will be in FY26 in EDW, </w:t>
      </w:r>
    </w:p>
  </w:comment>
  <w:comment w:initials="RC" w:author="Roney, Candace (DBHDS)" w:date="2025-06-04T07:30:00Z" w:id="292">
    <w:p w:rsidR="38FC9074" w:rsidRDefault="38FC9074" w14:paraId="012E8D5D" w14:textId="07717B26">
      <w:pPr>
        <w:pStyle w:val="CommentText"/>
      </w:pPr>
      <w:r>
        <w:t>National scores are average and used as a baseline not a benchmark.   During our presentation to the CSB the SUD engagement benchmark was discussed and will remain.</w:t>
      </w:r>
      <w:r>
        <w:rPr>
          <w:rStyle w:val="CommentReference"/>
        </w:rPr>
        <w:annotationRef/>
      </w:r>
    </w:p>
    <w:p w:rsidR="38FC9074" w:rsidRDefault="38FC9074" w14:paraId="14EE4EB9" w14:textId="425032A4">
      <w:pPr>
        <w:pStyle w:val="CommentText"/>
      </w:pPr>
    </w:p>
  </w:comment>
  <w:comment w:initials="BW" w:author="Brandie Williams" w:date="2025-05-27T09:15:00Z" w:id="297">
    <w:p w:rsidR="42C542DE" w:rsidRDefault="42C542DE" w14:paraId="36B65BFE" w14:textId="2EE5AE99">
      <w:pPr>
        <w:pStyle w:val="CommentText"/>
      </w:pPr>
      <w:r>
        <w:t>This increase in benchmark was not discussed with CSBs prior to DBHDS submitting to SAMHSA.  This is something that is chosen by the state and not directed by SAMHSA, and therefore should follow the DBHDS/CSB performance process prior to being submitted to SAMHSA rather than as an afterthought.  This benchmark is not consistent with National benchmarks for the measure and seems to arbitrarily increase CSB expected performance.</w:t>
      </w:r>
      <w:r>
        <w:rPr>
          <w:rStyle w:val="CommentReference"/>
        </w:rPr>
        <w:annotationRef/>
      </w:r>
    </w:p>
  </w:comment>
  <w:comment w:initials="CN" w:author="Neal-jones, Chaye (DBHDS)" w:date="2025-06-08T19:18:00Z" w:id="298">
    <w:p w:rsidR="003F450E" w:rsidP="003F450E" w:rsidRDefault="003F450E" w14:paraId="7AC3141D" w14:textId="77777777">
      <w:pPr>
        <w:pStyle w:val="CommentText"/>
        <w:ind w:left="0" w:firstLine="0"/>
      </w:pPr>
      <w:r>
        <w:rPr>
          <w:rStyle w:val="CommentReference"/>
        </w:rPr>
        <w:annotationRef/>
      </w:r>
      <w:r>
        <w:t xml:space="preserve">See Candace response above. Nothing further needed here. </w:t>
      </w:r>
    </w:p>
  </w:comment>
  <w:comment w:initials="NjC(" w:author="Neal-jones, Chaye (DBHDS)" w:date="2025-02-12T13:25:00Z" w:id="293">
    <w:p w:rsidR="00396BDF" w:rsidRDefault="00396BDF" w14:paraId="0FB45669" w14:textId="1F8A1F44">
      <w:pPr>
        <w:pStyle w:val="CommentText"/>
      </w:pPr>
      <w:r>
        <w:rPr>
          <w:rStyle w:val="CommentReference"/>
        </w:rPr>
        <w:annotationRef/>
      </w:r>
      <w:r>
        <w:fldChar w:fldCharType="begin"/>
      </w:r>
      <w:r>
        <w:instrText xml:space="preserve"> HYPERLINK "mailto:Rebekkah.Bodanske@dbhds.virginia.gov" </w:instrText>
      </w:r>
      <w:bookmarkStart w:name="_@_9837BE6C247E4EB3B67CDC02DE1A5196Z" w:id="301"/>
      <w:r>
        <w:fldChar w:fldCharType="separate"/>
      </w:r>
      <w:bookmarkEnd w:id="301"/>
      <w:r w:rsidRPr="00396BDF">
        <w:rPr>
          <w:rStyle w:val="Mention"/>
          <w:noProof/>
        </w:rPr>
        <w:t>@Bodanske, Rebekkah (DBHDS)</w:t>
      </w:r>
      <w:r>
        <w:fldChar w:fldCharType="end"/>
      </w:r>
      <w:r>
        <w:t xml:space="preserve"> recommend increase to the 65% goal. Bekka to update. </w:t>
      </w:r>
    </w:p>
  </w:comment>
  <w:comment w:initials="BR" w:author="Bodanske, Rebekkah (DBHDS)" w:date="2025-02-26T10:49:00Z" w:id="294">
    <w:p w:rsidR="02F87454" w:rsidRDefault="02F87454" w14:paraId="5400B0E5" w14:textId="6EB8816C">
      <w:pPr>
        <w:pStyle w:val="CommentText"/>
      </w:pPr>
      <w:r>
        <w:fldChar w:fldCharType="begin"/>
      </w:r>
      <w:r>
        <w:instrText xml:space="preserve"> HYPERLINK "mailto:Chaye.Neal-Jones@dbhds.virginia.gov"</w:instrText>
      </w:r>
      <w:bookmarkStart w:name="_@_FC3F5B1EA89342FFAB3F8330FE7B90ADZ" w:id="302"/>
      <w:r>
        <w:fldChar w:fldCharType="separate"/>
      </w:r>
      <w:bookmarkEnd w:id="302"/>
      <w:r w:rsidRPr="02F87454">
        <w:rPr>
          <w:rStyle w:val="Mention"/>
          <w:noProof/>
        </w:rPr>
        <w:t>@Neal-jones, Chaye (DBHDS)</w:t>
      </w:r>
      <w:r>
        <w:fldChar w:fldCharType="end"/>
      </w:r>
      <w:r>
        <w:t xml:space="preserve"> updated</w:t>
      </w:r>
      <w:r>
        <w:rPr>
          <w:rStyle w:val="CommentReference"/>
        </w:rPr>
        <w:annotationRef/>
      </w:r>
    </w:p>
  </w:comment>
  <w:comment w:initials="EH" w:author="Ellen Harrison" w:date="2025-05-30T16:11:00Z" w:id="451">
    <w:p w:rsidR="32E82673" w:rsidRDefault="32E82673" w14:paraId="54C130DD" w14:textId="0FFE043A">
      <w:pPr>
        <w:pStyle w:val="CommentText"/>
      </w:pPr>
      <w:r>
        <w:t xml:space="preserve">Originally, OPS was specific to therapy and made sense to measure TIC training as part of the integrity of the service. I don’t think that you can lump in psych testing and assessment, lab, and ancillary services with the same MOS. </w:t>
      </w:r>
      <w:r>
        <w:rPr>
          <w:rStyle w:val="CommentReference"/>
        </w:rPr>
        <w:annotationRef/>
      </w:r>
    </w:p>
  </w:comment>
  <w:comment w:initials="NC" w:author="Neal-jones, Chaye (DBHDS)" w:date="2025-06-03T12:47:00Z" w:id="452">
    <w:p w:rsidR="29EEC028" w:rsidRDefault="29EEC028" w14:paraId="58009881" w14:textId="5C2B7901">
      <w:pPr>
        <w:pStyle w:val="CommentText"/>
      </w:pPr>
      <w:r>
        <w:fldChar w:fldCharType="begin"/>
      </w:r>
      <w:r>
        <w:instrText xml:space="preserve"> HYPERLINK "mailto:Meredith.Nusbaum@dbhds.virginia.gov"</w:instrText>
      </w:r>
      <w:bookmarkStart w:name="_@_4CC6324584D74962ACAABBEAD967B5B5Z" w:id="457"/>
      <w:r>
        <w:fldChar w:fldCharType="separate"/>
      </w:r>
      <w:bookmarkEnd w:id="457"/>
      <w:r w:rsidRPr="29EEC028">
        <w:rPr>
          <w:rStyle w:val="Mention"/>
          <w:noProof/>
        </w:rPr>
        <w:t>@Nusbaum, Meredith (DBHDS)</w:t>
      </w:r>
      <w:r>
        <w:fldChar w:fldCharType="end"/>
      </w:r>
      <w:r>
        <w:t xml:space="preserve">  please review Ellen's Comment. I think Q&amp;O/DMC agreed to this correct?</w:t>
      </w:r>
      <w:r>
        <w:rPr>
          <w:rStyle w:val="CommentReference"/>
        </w:rPr>
        <w:annotationRef/>
      </w:r>
    </w:p>
  </w:comment>
  <w:comment w:initials="NM" w:author="Nusbaum, Meredith (DBHDS)" w:date="2025-06-03T13:26:00Z" w:id="453">
    <w:p w:rsidR="72805CBE" w:rsidRDefault="72805CBE" w14:paraId="0CBEAA7B" w14:textId="21911947">
      <w:pPr>
        <w:pStyle w:val="CommentText"/>
      </w:pPr>
      <w:r>
        <w:t xml:space="preserve">The language in this introductory paragraph was carried over from past exhibit B and is the definition of STEP OP services.  This is a historical measure.  </w:t>
      </w:r>
      <w:r>
        <w:rPr>
          <w:rStyle w:val="CommentReference"/>
        </w:rPr>
        <w:annotationRef/>
      </w:r>
    </w:p>
  </w:comment>
  <w:comment w:initials="CN" w:author="Neal-jones, Chaye (DBHDS)" w:date="2025-06-08T19:26:00Z" w:id="454">
    <w:p w:rsidR="00A30A64" w:rsidP="00A30A64" w:rsidRDefault="00A30A64" w14:paraId="69A5E88E" w14:textId="77777777">
      <w:pPr>
        <w:pStyle w:val="CommentText"/>
        <w:ind w:left="0" w:firstLine="0"/>
      </w:pPr>
      <w:r>
        <w:rPr>
          <w:rStyle w:val="CommentReference"/>
        </w:rPr>
        <w:annotationRef/>
      </w:r>
      <w:r>
        <w:t>No change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387461A" w15:done="0"/>
  <w15:commentEx w15:paraId="2BDF3759" w15:paraIdParent="7387461A" w15:done="0"/>
  <w15:commentEx w15:paraId="7338F60A" w15:paraIdParent="7387461A" w15:done="0"/>
  <w15:commentEx w15:paraId="0081244B" w15:paraIdParent="7387461A" w15:done="0"/>
  <w15:commentEx w15:paraId="0B69D6AB" w15:done="0"/>
  <w15:commentEx w15:paraId="765D24C7" w15:paraIdParent="0B69D6AB" w15:done="0"/>
  <w15:commentEx w15:paraId="6E58CB25" w15:paraIdParent="0B69D6AB" w15:done="0"/>
  <w15:commentEx w15:paraId="31ACE133" w15:paraIdParent="0B69D6AB" w15:done="0"/>
  <w15:commentEx w15:paraId="5D79AE9B" w15:done="1"/>
  <w15:commentEx w15:paraId="5FC482F8" w15:paraIdParent="5D79AE9B" w15:done="1"/>
  <w15:commentEx w15:paraId="192BD434" w15:paraIdParent="5D79AE9B" w15:done="1"/>
  <w15:commentEx w15:paraId="40EE8DE5" w15:done="0"/>
  <w15:commentEx w15:paraId="0A6B309F" w15:paraIdParent="40EE8DE5" w15:done="0"/>
  <w15:commentEx w15:paraId="6BFE0F4C" w15:done="0"/>
  <w15:commentEx w15:paraId="14EE4EB9" w15:done="0"/>
  <w15:commentEx w15:paraId="36B65BFE" w15:done="0"/>
  <w15:commentEx w15:paraId="7AC3141D" w15:paraIdParent="36B65BFE" w15:done="0"/>
  <w15:commentEx w15:paraId="0FB45669" w15:done="1"/>
  <w15:commentEx w15:paraId="5400B0E5" w15:paraIdParent="0FB45669" w15:done="1"/>
  <w15:commentEx w15:paraId="54C130DD" w15:done="0"/>
  <w15:commentEx w15:paraId="58009881" w15:paraIdParent="54C130DD" w15:done="0"/>
  <w15:commentEx w15:paraId="0CBEAA7B" w15:paraIdParent="54C130DD" w15:done="0"/>
  <w15:commentEx w15:paraId="69A5E88E" w15:paraIdParent="54C130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494A493" w16cex:dateUtc="2025-05-27T12:54:00Z">
    <w16cex:extLst>
      <w16:ext w16:uri="{CE6994B0-6A32-4C9F-8C6B-6E91EDA988CE}">
        <cr:reactions xmlns:cr="http://schemas.microsoft.com/office/comments/2020/reactions">
          <cr:reaction reactionType="1">
            <cr:reactionInfo dateUtc="2025-06-03T16:39:36Z">
              <cr:user userId="S::chaye.neal-jones@dbhds.virginia.gov::603c87d3-618f-42c9-a712-a91f9707dc39" userProvider="AD" userName="Neal-jones, Chaye (DBHDS)"/>
            </cr:reactionInfo>
          </cr:reaction>
        </cr:reactions>
      </w16:ext>
    </w16cex:extLst>
  </w16cex:commentExtensible>
  <w16cex:commentExtensible w16cex:durableId="2C36ADC7" w16cex:dateUtc="2025-06-03T16:39:00Z"/>
  <w16cex:commentExtensible w16cex:durableId="482A45F2" w16cex:dateUtc="2025-06-03T17:43:00Z"/>
  <w16cex:commentExtensible w16cex:durableId="0530D374" w16cex:dateUtc="2025-06-08T22:38:00Z"/>
  <w16cex:commentExtensible w16cex:durableId="5502569F" w16cex:dateUtc="2025-05-27T12:54:00Z">
    <w16cex:extLst>
      <w16:ext w16:uri="{CE6994B0-6A32-4C9F-8C6B-6E91EDA988CE}">
        <cr:reactions xmlns:cr="http://schemas.microsoft.com/office/comments/2020/reactions">
          <cr:reaction reactionType="1">
            <cr:reactionInfo dateUtc="2025-06-03T16:39:36Z">
              <cr:user userId="S::chaye.neal-jones@dbhds.virginia.gov::603c87d3-618f-42c9-a712-a91f9707dc39" userProvider="AD" userName="Neal-jones, Chaye (DBHDS)"/>
            </cr:reactionInfo>
            <cr:reactionInfo dateUtc="2025-06-08T22:39:54Z">
              <cr:user userId="S::Chaye.Neal-Jones@dbhds.virginia.gov::603c87d3-618f-42c9-a712-a91f9707dc39" userProvider="AD" userName="Neal-jones, Chaye (DBHDS)"/>
            </cr:reactionInfo>
          </cr:reaction>
        </cr:reactions>
      </w16:ext>
    </w16cex:extLst>
  </w16cex:commentExtensible>
  <w16cex:commentExtensible w16cex:durableId="396846F0" w16cex:dateUtc="2025-06-03T16:39:00Z"/>
  <w16cex:commentExtensible w16cex:durableId="11EBCAD1" w16cex:dateUtc="2025-06-03T17:43:00Z"/>
  <w16cex:commentExtensible w16cex:durableId="0E70B0F0" w16cex:dateUtc="2025-06-08T22:39:00Z"/>
  <w16cex:commentExtensible w16cex:durableId="445E2192" w16cex:dateUtc="2025-05-30T20:10:00Z"/>
  <w16cex:commentExtensible w16cex:durableId="39172F54" w16cex:dateUtc="2025-06-03T16:41:00Z"/>
  <w16cex:commentExtensible w16cex:durableId="6B9766A3" w16cex:dateUtc="2025-06-03T17:46:00Z"/>
  <w16cex:commentExtensible w16cex:durableId="233FD8A6" w16cex:dateUtc="2025-06-05T14:42:00Z"/>
  <w16cex:commentExtensible w16cex:durableId="643A9403" w16cex:dateUtc="2025-06-05T14:53:00Z"/>
  <w16cex:commentExtensible w16cex:durableId="0F2608AF" w16cex:dateUtc="2025-06-05T18:27:00Z"/>
  <w16cex:commentExtensible w16cex:durableId="494AE0E9" w16cex:dateUtc="2025-06-04T11:30:00Z"/>
  <w16cex:commentExtensible w16cex:durableId="54D39EE5" w16cex:dateUtc="2025-05-27T13:15:00Z"/>
  <w16cex:commentExtensible w16cex:durableId="124B56CB" w16cex:dateUtc="2025-06-08T23:18:00Z"/>
  <w16cex:commentExtensible w16cex:durableId="2B571FDE" w16cex:dateUtc="2025-02-12T18:25:00Z"/>
  <w16cex:commentExtensible w16cex:durableId="0C9B86DA" w16cex:dateUtc="2025-02-26T15:49:00Z"/>
  <w16cex:commentExtensible w16cex:durableId="306DC176" w16cex:dateUtc="2025-05-30T20:11:00Z"/>
  <w16cex:commentExtensible w16cex:durableId="04B2CFE6" w16cex:dateUtc="2025-06-03T16:47:00Z"/>
  <w16cex:commentExtensible w16cex:durableId="0E5E553E" w16cex:dateUtc="2025-06-03T17:26:00Z"/>
  <w16cex:commentExtensible w16cex:durableId="3B691F12" w16cex:dateUtc="2025-06-08T2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387461A" w16cid:durableId="4494A493"/>
  <w16cid:commentId w16cid:paraId="2BDF3759" w16cid:durableId="2C36ADC7"/>
  <w16cid:commentId w16cid:paraId="7338F60A" w16cid:durableId="482A45F2"/>
  <w16cid:commentId w16cid:paraId="0081244B" w16cid:durableId="0530D374"/>
  <w16cid:commentId w16cid:paraId="0B69D6AB" w16cid:durableId="5502569F"/>
  <w16cid:commentId w16cid:paraId="765D24C7" w16cid:durableId="396846F0"/>
  <w16cid:commentId w16cid:paraId="6E58CB25" w16cid:durableId="11EBCAD1"/>
  <w16cid:commentId w16cid:paraId="31ACE133" w16cid:durableId="0E70B0F0"/>
  <w16cid:commentId w16cid:paraId="5D79AE9B" w16cid:durableId="445E2192"/>
  <w16cid:commentId w16cid:paraId="5FC482F8" w16cid:durableId="39172F54"/>
  <w16cid:commentId w16cid:paraId="192BD434" w16cid:durableId="6B9766A3"/>
  <w16cid:commentId w16cid:paraId="40EE8DE5" w16cid:durableId="233FD8A6"/>
  <w16cid:commentId w16cid:paraId="0A6B309F" w16cid:durableId="643A9403"/>
  <w16cid:commentId w16cid:paraId="6BFE0F4C" w16cid:durableId="0F2608AF"/>
  <w16cid:commentId w16cid:paraId="14EE4EB9" w16cid:durableId="494AE0E9"/>
  <w16cid:commentId w16cid:paraId="36B65BFE" w16cid:durableId="54D39EE5"/>
  <w16cid:commentId w16cid:paraId="7AC3141D" w16cid:durableId="124B56CB"/>
  <w16cid:commentId w16cid:paraId="0FB45669" w16cid:durableId="2B571FDE"/>
  <w16cid:commentId w16cid:paraId="5400B0E5" w16cid:durableId="0C9B86DA"/>
  <w16cid:commentId w16cid:paraId="54C130DD" w16cid:durableId="306DC176"/>
  <w16cid:commentId w16cid:paraId="58009881" w16cid:durableId="04B2CFE6"/>
  <w16cid:commentId w16cid:paraId="0CBEAA7B" w16cid:durableId="0E5E553E"/>
  <w16cid:commentId w16cid:paraId="69A5E88E" w16cid:durableId="3B691F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06F68" w:rsidRDefault="00006F68" w14:paraId="3AD807FB" w14:textId="77777777">
      <w:pPr>
        <w:spacing w:after="0" w:line="240" w:lineRule="auto"/>
      </w:pPr>
      <w:r>
        <w:separator/>
      </w:r>
    </w:p>
    <w:p w:rsidR="00006F68" w:rsidRDefault="00006F68" w14:paraId="0CB6EBEC" w14:textId="77777777"/>
    <w:p w:rsidR="00576ADB" w:rsidRDefault="00576ADB" w14:paraId="33A6F59F" w14:textId="77777777"/>
  </w:endnote>
  <w:endnote w:type="continuationSeparator" w:id="0">
    <w:p w:rsidR="00006F68" w:rsidRDefault="00006F68" w14:paraId="7D11580D" w14:textId="77777777">
      <w:pPr>
        <w:spacing w:after="0" w:line="240" w:lineRule="auto"/>
      </w:pPr>
      <w:r>
        <w:continuationSeparator/>
      </w:r>
    </w:p>
    <w:p w:rsidR="00006F68" w:rsidRDefault="00006F68" w14:paraId="1D6BD32D" w14:textId="77777777"/>
    <w:p w:rsidR="00576ADB" w:rsidRDefault="00576ADB" w14:paraId="116064F7" w14:textId="77777777"/>
  </w:endnote>
  <w:endnote w:type="continuationNotice" w:id="1">
    <w:p w:rsidR="00006F68" w:rsidRDefault="00006F68" w14:paraId="76A89A5B" w14:textId="77777777">
      <w:pPr>
        <w:spacing w:after="0" w:line="240" w:lineRule="auto"/>
      </w:pPr>
    </w:p>
    <w:p w:rsidR="00576ADB" w:rsidRDefault="00576ADB" w14:paraId="2C60121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Sans-Serif">
    <w:altName w:val="Calibri"/>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Courier New&quo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50A34" w:rsidRDefault="007343B9" w14:paraId="3F3E9113" w14:textId="77777777">
    <w:pPr>
      <w:spacing w:after="0" w:line="259" w:lineRule="auto"/>
      <w:ind w:left="0" w:firstLine="0"/>
      <w:jc w:val="center"/>
    </w:pPr>
    <w:r>
      <w:rPr>
        <w:sz w:val="20"/>
      </w:rPr>
      <w:t xml:space="preserve">Page </w:t>
    </w:r>
    <w:r>
      <w:rPr>
        <w:color w:val="2B579A"/>
        <w:shd w:val="clear" w:color="auto" w:fill="E6E6E6"/>
      </w:rPr>
      <w:fldChar w:fldCharType="begin"/>
    </w:r>
    <w:r>
      <w:instrText xml:space="preserve"> PAGE   \* MERGEFORMAT </w:instrText>
    </w:r>
    <w:r>
      <w:rPr>
        <w:color w:val="2B579A"/>
        <w:shd w:val="clear" w:color="auto" w:fill="E6E6E6"/>
      </w:rPr>
      <w:fldChar w:fldCharType="separate"/>
    </w:r>
    <w:r>
      <w:rPr>
        <w:b/>
        <w:sz w:val="20"/>
      </w:rPr>
      <w:t>1</w:t>
    </w:r>
    <w:r>
      <w:rPr>
        <w:b/>
        <w:color w:val="2B579A"/>
        <w:sz w:val="20"/>
        <w:shd w:val="clear" w:color="auto" w:fill="E6E6E6"/>
      </w:rPr>
      <w:fldChar w:fldCharType="end"/>
    </w:r>
    <w:r>
      <w:rPr>
        <w:sz w:val="20"/>
      </w:rPr>
      <w:t xml:space="preserve"> of </w:t>
    </w:r>
    <w:r>
      <w:fldChar w:fldCharType="begin"/>
    </w:r>
    <w:r>
      <w:instrText>NUMPAGES   \* MERGEFORMAT</w:instrText>
    </w:r>
    <w:r>
      <w:fldChar w:fldCharType="separate"/>
    </w:r>
    <w:r>
      <w:rPr>
        <w:b/>
        <w:sz w:val="20"/>
      </w:rPr>
      <w:t>10</w:t>
    </w:r>
    <w:r>
      <w:fldChar w:fldCharType="end"/>
    </w:r>
    <w:r>
      <w:rPr>
        <w:sz w:val="20"/>
      </w:rPr>
      <w:t xml:space="preserve"> </w:t>
    </w:r>
  </w:p>
  <w:p w:rsidR="00850A34" w:rsidRDefault="007343B9" w14:paraId="5E50515B" w14:textId="77777777">
    <w:pPr>
      <w:tabs>
        <w:tab w:val="center" w:pos="795"/>
        <w:tab w:val="center" w:pos="1083"/>
        <w:tab w:val="center" w:pos="1803"/>
        <w:tab w:val="center" w:pos="2523"/>
        <w:tab w:val="center" w:pos="3243"/>
        <w:tab w:val="center" w:pos="3963"/>
        <w:tab w:val="center" w:pos="4683"/>
        <w:tab w:val="center" w:pos="5404"/>
        <w:tab w:val="center" w:pos="6124"/>
        <w:tab w:val="center" w:pos="6844"/>
        <w:tab w:val="center" w:pos="9001"/>
      </w:tabs>
      <w:spacing w:after="0" w:line="259" w:lineRule="auto"/>
      <w:ind w:left="0" w:firstLine="0"/>
    </w:pPr>
    <w:r>
      <w:rPr>
        <w:rFonts w:ascii="Calibri" w:hAnsi="Calibri" w:eastAsia="Calibri" w:cs="Calibri"/>
      </w:rPr>
      <w:tab/>
    </w:r>
    <w:r>
      <w:rPr>
        <w:sz w:val="20"/>
      </w:rPr>
      <w:t xml:space="preserve"> </w:t>
    </w:r>
    <w:r>
      <w:rPr>
        <w:sz w:val="20"/>
      </w:rPr>
      <w:tab/>
    </w:r>
    <w:r>
      <w:rPr>
        <w:sz w:val="20"/>
      </w:rPr>
      <w:t xml:space="preserve"> </w:t>
    </w:r>
    <w:r>
      <w:rPr>
        <w:sz w:val="20"/>
      </w:rPr>
      <w:tab/>
    </w:r>
    <w:r>
      <w:rPr>
        <w:sz w:val="20"/>
      </w:rPr>
      <w:t xml:space="preserve"> </w:t>
    </w:r>
    <w:r>
      <w:rPr>
        <w:sz w:val="20"/>
      </w:rPr>
      <w:tab/>
    </w:r>
    <w:r>
      <w:rPr>
        <w:sz w:val="20"/>
      </w:rPr>
      <w:t xml:space="preserve"> </w:t>
    </w:r>
    <w:r>
      <w:rPr>
        <w:sz w:val="20"/>
      </w:rPr>
      <w:tab/>
    </w:r>
    <w:r>
      <w:rPr>
        <w:sz w:val="20"/>
      </w:rPr>
      <w:t xml:space="preserve"> </w:t>
    </w:r>
    <w:r>
      <w:rPr>
        <w:sz w:val="20"/>
      </w:rPr>
      <w:tab/>
    </w:r>
    <w:r>
      <w:rPr>
        <w:sz w:val="20"/>
      </w:rPr>
      <w:t xml:space="preserve"> </w:t>
    </w:r>
    <w:r>
      <w:rPr>
        <w:sz w:val="20"/>
      </w:rPr>
      <w:tab/>
    </w:r>
    <w:r>
      <w:rPr>
        <w:sz w:val="20"/>
      </w:rPr>
      <w:t xml:space="preserve"> </w:t>
    </w:r>
    <w:r>
      <w:rPr>
        <w:sz w:val="20"/>
      </w:rPr>
      <w:tab/>
    </w:r>
    <w:r>
      <w:rPr>
        <w:sz w:val="20"/>
      </w:rPr>
      <w:t xml:space="preserve"> </w:t>
    </w:r>
    <w:r>
      <w:rPr>
        <w:sz w:val="20"/>
      </w:rPr>
      <w:tab/>
    </w:r>
    <w:r>
      <w:rPr>
        <w:sz w:val="20"/>
      </w:rPr>
      <w:t xml:space="preserve"> </w:t>
    </w:r>
    <w:r>
      <w:rPr>
        <w:sz w:val="20"/>
      </w:rPr>
      <w:tab/>
    </w:r>
    <w:r>
      <w:rPr>
        <w:sz w:val="20"/>
      </w:rPr>
      <w:t xml:space="preserve"> </w:t>
    </w:r>
    <w:r>
      <w:rPr>
        <w:sz w:val="20"/>
      </w:rPr>
      <w:tab/>
    </w:r>
    <w:r>
      <w:rPr>
        <w:sz w:val="20"/>
      </w:rPr>
      <w:t xml:space="preserve">                                    Rev.7.1.2021 </w:t>
    </w:r>
  </w:p>
  <w:p w:rsidR="00081535" w:rsidRDefault="00081535" w14:paraId="7E45874C" w14:textId="77777777"/>
  <w:p w:rsidR="00576ADB" w:rsidRDefault="00576ADB" w14:paraId="60FA1B33"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50A34" w:rsidRDefault="007343B9" w14:paraId="2991940C" w14:textId="79CFA6F4">
    <w:pPr>
      <w:spacing w:after="0" w:line="259" w:lineRule="auto"/>
      <w:ind w:left="0" w:firstLine="0"/>
      <w:jc w:val="center"/>
    </w:pPr>
    <w:r>
      <w:rPr>
        <w:sz w:val="20"/>
      </w:rPr>
      <w:t xml:space="preserve">Page </w:t>
    </w:r>
    <w:r w:rsidRPr="004E6147">
      <w:rPr>
        <w:color w:val="auto"/>
        <w:shd w:val="clear" w:color="auto" w:fill="E6E6E6"/>
      </w:rPr>
      <w:fldChar w:fldCharType="begin"/>
    </w:r>
    <w:r w:rsidRPr="004E6147">
      <w:rPr>
        <w:color w:val="auto"/>
      </w:rPr>
      <w:instrText xml:space="preserve"> PAGE   \* MERGEFORMAT </w:instrText>
    </w:r>
    <w:r w:rsidRPr="004E6147">
      <w:rPr>
        <w:color w:val="auto"/>
        <w:shd w:val="clear" w:color="auto" w:fill="E6E6E6"/>
      </w:rPr>
      <w:fldChar w:fldCharType="separate"/>
    </w:r>
    <w:r w:rsidRPr="004E6147" w:rsidR="00D0522E">
      <w:rPr>
        <w:b/>
        <w:noProof/>
        <w:color w:val="auto"/>
        <w:sz w:val="20"/>
      </w:rPr>
      <w:t>7</w:t>
    </w:r>
    <w:r w:rsidRPr="004E6147">
      <w:rPr>
        <w:b/>
        <w:color w:val="auto"/>
        <w:sz w:val="20"/>
        <w:shd w:val="clear" w:color="auto" w:fill="E6E6E6"/>
      </w:rPr>
      <w:fldChar w:fldCharType="end"/>
    </w:r>
    <w:r>
      <w:rPr>
        <w:sz w:val="20"/>
      </w:rPr>
      <w:t xml:space="preserve"> of </w:t>
    </w:r>
    <w:r>
      <w:fldChar w:fldCharType="begin"/>
    </w:r>
    <w:r>
      <w:instrText>NUMPAGES   \* MERGEFORMAT</w:instrText>
    </w:r>
    <w:r>
      <w:fldChar w:fldCharType="separate"/>
    </w:r>
    <w:r w:rsidRPr="00D0522E" w:rsidR="00D0522E">
      <w:rPr>
        <w:b/>
        <w:noProof/>
        <w:sz w:val="20"/>
      </w:rPr>
      <w:t>7</w:t>
    </w:r>
    <w:r>
      <w:fldChar w:fldCharType="end"/>
    </w:r>
    <w:r>
      <w:rPr>
        <w:sz w:val="20"/>
      </w:rPr>
      <w:t xml:space="preserve"> </w:t>
    </w:r>
  </w:p>
  <w:p w:rsidR="00850A34" w:rsidP="002F6FEE" w:rsidRDefault="007343B9" w14:paraId="50E96361" w14:textId="218E14DD">
    <w:pPr>
      <w:tabs>
        <w:tab w:val="center" w:pos="795"/>
        <w:tab w:val="center" w:pos="1083"/>
        <w:tab w:val="center" w:pos="1803"/>
        <w:tab w:val="center" w:pos="2523"/>
        <w:tab w:val="center" w:pos="3243"/>
        <w:tab w:val="center" w:pos="3963"/>
        <w:tab w:val="left" w:pos="4198"/>
        <w:tab w:val="center" w:pos="4683"/>
        <w:tab w:val="center" w:pos="5404"/>
        <w:tab w:val="center" w:pos="6124"/>
        <w:tab w:val="center" w:pos="6844"/>
        <w:tab w:val="center" w:pos="9001"/>
      </w:tabs>
      <w:spacing w:after="0" w:line="259" w:lineRule="auto"/>
      <w:ind w:left="0" w:firstLine="0"/>
    </w:pPr>
    <w:r>
      <w:rPr>
        <w:rFonts w:ascii="Calibri" w:hAnsi="Calibri" w:eastAsia="Calibri" w:cs="Calibri"/>
      </w:rPr>
      <w:tab/>
    </w:r>
    <w:r>
      <w:rPr>
        <w:sz w:val="20"/>
      </w:rPr>
      <w:t xml:space="preserve"> </w:t>
    </w:r>
    <w:r>
      <w:rPr>
        <w:sz w:val="20"/>
      </w:rPr>
      <w:tab/>
    </w:r>
    <w:r>
      <w:rPr>
        <w:sz w:val="20"/>
      </w:rPr>
      <w:t xml:space="preserve"> </w:t>
    </w:r>
    <w:r>
      <w:rPr>
        <w:sz w:val="20"/>
      </w:rPr>
      <w:tab/>
    </w:r>
    <w:r>
      <w:rPr>
        <w:sz w:val="20"/>
      </w:rPr>
      <w:t xml:space="preserve"> </w:t>
    </w:r>
    <w:r>
      <w:rPr>
        <w:sz w:val="20"/>
      </w:rPr>
      <w:tab/>
    </w:r>
    <w:r>
      <w:rPr>
        <w:sz w:val="20"/>
      </w:rPr>
      <w:t xml:space="preserve"> </w:t>
    </w:r>
    <w:r>
      <w:rPr>
        <w:sz w:val="20"/>
      </w:rPr>
      <w:tab/>
    </w:r>
    <w:r>
      <w:rPr>
        <w:sz w:val="20"/>
      </w:rPr>
      <w:t xml:space="preserve"> </w:t>
    </w:r>
    <w:r>
      <w:rPr>
        <w:sz w:val="20"/>
      </w:rPr>
      <w:tab/>
    </w:r>
    <w:r>
      <w:rPr>
        <w:sz w:val="20"/>
      </w:rPr>
      <w:t xml:space="preserve"> </w:t>
    </w:r>
    <w:r>
      <w:rPr>
        <w:sz w:val="20"/>
      </w:rPr>
      <w:tab/>
    </w:r>
    <w:r w:rsidR="002F6FEE">
      <w:rPr>
        <w:sz w:val="20"/>
      </w:rPr>
      <w:tab/>
    </w:r>
    <w:r>
      <w:rPr>
        <w:sz w:val="20"/>
      </w:rPr>
      <w:t xml:space="preserve"> </w:t>
    </w:r>
    <w:r>
      <w:rPr>
        <w:sz w:val="20"/>
      </w:rPr>
      <w:tab/>
    </w:r>
    <w:r>
      <w:rPr>
        <w:sz w:val="20"/>
      </w:rPr>
      <w:t xml:space="preserve"> </w:t>
    </w:r>
    <w:r>
      <w:rPr>
        <w:sz w:val="20"/>
      </w:rPr>
      <w:tab/>
    </w:r>
    <w:r>
      <w:rPr>
        <w:sz w:val="20"/>
      </w:rPr>
      <w:t xml:space="preserve"> </w:t>
    </w:r>
    <w:r>
      <w:rPr>
        <w:sz w:val="20"/>
      </w:rPr>
      <w:tab/>
    </w:r>
    <w:r>
      <w:rPr>
        <w:sz w:val="20"/>
      </w:rPr>
      <w:t xml:space="preserve"> </w:t>
    </w:r>
    <w:r>
      <w:rPr>
        <w:sz w:val="20"/>
      </w:rPr>
      <w:tab/>
    </w:r>
    <w:r>
      <w:rPr>
        <w:sz w:val="20"/>
      </w:rPr>
      <w:t xml:space="preserve"> </w:t>
    </w:r>
  </w:p>
  <w:p w:rsidR="00081535" w:rsidRDefault="00081535" w14:paraId="30A59F14" w14:textId="77777777"/>
  <w:p w:rsidR="00576ADB" w:rsidRDefault="00576ADB" w14:paraId="043A0046"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50A34" w:rsidRDefault="007343B9" w14:paraId="14C0F1BD" w14:textId="77777777">
    <w:pPr>
      <w:spacing w:after="0" w:line="259" w:lineRule="auto"/>
      <w:ind w:left="0" w:firstLine="0"/>
      <w:jc w:val="center"/>
    </w:pPr>
    <w:r>
      <w:rPr>
        <w:sz w:val="20"/>
      </w:rPr>
      <w:t xml:space="preserve">Page </w:t>
    </w:r>
    <w:r>
      <w:rPr>
        <w:color w:val="2B579A"/>
        <w:shd w:val="clear" w:color="auto" w:fill="E6E6E6"/>
      </w:rPr>
      <w:fldChar w:fldCharType="begin"/>
    </w:r>
    <w:r>
      <w:instrText xml:space="preserve"> PAGE   \* MERGEFORMAT </w:instrText>
    </w:r>
    <w:r>
      <w:rPr>
        <w:color w:val="2B579A"/>
        <w:shd w:val="clear" w:color="auto" w:fill="E6E6E6"/>
      </w:rPr>
      <w:fldChar w:fldCharType="separate"/>
    </w:r>
    <w:r>
      <w:rPr>
        <w:b/>
        <w:sz w:val="20"/>
      </w:rPr>
      <w:t>1</w:t>
    </w:r>
    <w:r>
      <w:rPr>
        <w:b/>
        <w:color w:val="2B579A"/>
        <w:sz w:val="20"/>
        <w:shd w:val="clear" w:color="auto" w:fill="E6E6E6"/>
      </w:rPr>
      <w:fldChar w:fldCharType="end"/>
    </w:r>
    <w:r>
      <w:rPr>
        <w:sz w:val="20"/>
      </w:rPr>
      <w:t xml:space="preserve"> of </w:t>
    </w:r>
    <w:r>
      <w:fldChar w:fldCharType="begin"/>
    </w:r>
    <w:r>
      <w:instrText>NUMPAGES   \* MERGEFORMAT</w:instrText>
    </w:r>
    <w:r>
      <w:fldChar w:fldCharType="separate"/>
    </w:r>
    <w:r>
      <w:rPr>
        <w:b/>
        <w:sz w:val="20"/>
      </w:rPr>
      <w:t>10</w:t>
    </w:r>
    <w:r>
      <w:fldChar w:fldCharType="end"/>
    </w:r>
    <w:r>
      <w:rPr>
        <w:sz w:val="20"/>
      </w:rPr>
      <w:t xml:space="preserve"> </w:t>
    </w:r>
  </w:p>
  <w:p w:rsidR="00850A34" w:rsidRDefault="007343B9" w14:paraId="4906892C" w14:textId="77777777">
    <w:pPr>
      <w:tabs>
        <w:tab w:val="center" w:pos="795"/>
        <w:tab w:val="center" w:pos="1083"/>
        <w:tab w:val="center" w:pos="1803"/>
        <w:tab w:val="center" w:pos="2523"/>
        <w:tab w:val="center" w:pos="3243"/>
        <w:tab w:val="center" w:pos="3963"/>
        <w:tab w:val="center" w:pos="4683"/>
        <w:tab w:val="center" w:pos="5404"/>
        <w:tab w:val="center" w:pos="6124"/>
        <w:tab w:val="center" w:pos="6844"/>
        <w:tab w:val="center" w:pos="9001"/>
      </w:tabs>
      <w:spacing w:after="0" w:line="259" w:lineRule="auto"/>
      <w:ind w:left="0" w:firstLine="0"/>
    </w:pPr>
    <w:r>
      <w:rPr>
        <w:rFonts w:ascii="Calibri" w:hAnsi="Calibri" w:eastAsia="Calibri" w:cs="Calibri"/>
      </w:rPr>
      <w:tab/>
    </w:r>
    <w:r>
      <w:rPr>
        <w:sz w:val="20"/>
      </w:rPr>
      <w:t xml:space="preserve"> </w:t>
    </w:r>
    <w:r>
      <w:rPr>
        <w:sz w:val="20"/>
      </w:rPr>
      <w:tab/>
    </w:r>
    <w:r>
      <w:rPr>
        <w:sz w:val="20"/>
      </w:rPr>
      <w:t xml:space="preserve"> </w:t>
    </w:r>
    <w:r>
      <w:rPr>
        <w:sz w:val="20"/>
      </w:rPr>
      <w:tab/>
    </w:r>
    <w:r>
      <w:rPr>
        <w:sz w:val="20"/>
      </w:rPr>
      <w:t xml:space="preserve"> </w:t>
    </w:r>
    <w:r>
      <w:rPr>
        <w:sz w:val="20"/>
      </w:rPr>
      <w:tab/>
    </w:r>
    <w:r>
      <w:rPr>
        <w:sz w:val="20"/>
      </w:rPr>
      <w:t xml:space="preserve"> </w:t>
    </w:r>
    <w:r>
      <w:rPr>
        <w:sz w:val="20"/>
      </w:rPr>
      <w:tab/>
    </w:r>
    <w:r>
      <w:rPr>
        <w:sz w:val="20"/>
      </w:rPr>
      <w:t xml:space="preserve"> </w:t>
    </w:r>
    <w:r>
      <w:rPr>
        <w:sz w:val="20"/>
      </w:rPr>
      <w:tab/>
    </w:r>
    <w:r>
      <w:rPr>
        <w:sz w:val="20"/>
      </w:rPr>
      <w:t xml:space="preserve"> </w:t>
    </w:r>
    <w:r>
      <w:rPr>
        <w:sz w:val="20"/>
      </w:rPr>
      <w:tab/>
    </w:r>
    <w:r>
      <w:rPr>
        <w:sz w:val="20"/>
      </w:rPr>
      <w:t xml:space="preserve"> </w:t>
    </w:r>
    <w:r>
      <w:rPr>
        <w:sz w:val="20"/>
      </w:rPr>
      <w:tab/>
    </w:r>
    <w:r>
      <w:rPr>
        <w:sz w:val="20"/>
      </w:rPr>
      <w:t xml:space="preserve"> </w:t>
    </w:r>
    <w:r>
      <w:rPr>
        <w:sz w:val="20"/>
      </w:rPr>
      <w:tab/>
    </w:r>
    <w:r>
      <w:rPr>
        <w:sz w:val="20"/>
      </w:rPr>
      <w:t xml:space="preserve"> </w:t>
    </w:r>
    <w:r>
      <w:rPr>
        <w:sz w:val="20"/>
      </w:rPr>
      <w:tab/>
    </w:r>
    <w:r>
      <w:rPr>
        <w:sz w:val="20"/>
      </w:rPr>
      <w:t xml:space="preserve"> </w:t>
    </w:r>
    <w:r>
      <w:rPr>
        <w:sz w:val="20"/>
      </w:rPr>
      <w:tab/>
    </w:r>
    <w:r>
      <w:rPr>
        <w:sz w:val="20"/>
      </w:rPr>
      <w:t xml:space="preserve">                                    Rev.7.1.2021 </w:t>
    </w:r>
  </w:p>
  <w:p w:rsidR="00081535" w:rsidRDefault="00081535" w14:paraId="64A294BE" w14:textId="77777777"/>
  <w:p w:rsidR="00576ADB" w:rsidRDefault="00576ADB" w14:paraId="0EFE0A2D"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06F68" w:rsidRDefault="00006F68" w14:paraId="3301EB1F" w14:textId="77777777">
      <w:pPr>
        <w:spacing w:after="0" w:line="240" w:lineRule="auto"/>
      </w:pPr>
      <w:r>
        <w:separator/>
      </w:r>
    </w:p>
    <w:p w:rsidR="00006F68" w:rsidRDefault="00006F68" w14:paraId="6BA5C885" w14:textId="77777777"/>
    <w:p w:rsidR="00576ADB" w:rsidRDefault="00576ADB" w14:paraId="55E607AD" w14:textId="77777777"/>
  </w:footnote>
  <w:footnote w:type="continuationSeparator" w:id="0">
    <w:p w:rsidR="00006F68" w:rsidRDefault="00006F68" w14:paraId="783800EC" w14:textId="77777777">
      <w:pPr>
        <w:spacing w:after="0" w:line="240" w:lineRule="auto"/>
      </w:pPr>
      <w:r>
        <w:continuationSeparator/>
      </w:r>
    </w:p>
    <w:p w:rsidR="00006F68" w:rsidRDefault="00006F68" w14:paraId="17886775" w14:textId="77777777"/>
    <w:p w:rsidR="00576ADB" w:rsidRDefault="00576ADB" w14:paraId="60C4BF9C" w14:textId="77777777"/>
  </w:footnote>
  <w:footnote w:type="continuationNotice" w:id="1">
    <w:p w:rsidR="00006F68" w:rsidRDefault="00006F68" w14:paraId="7844C62A" w14:textId="77777777">
      <w:pPr>
        <w:spacing w:after="0" w:line="240" w:lineRule="auto"/>
      </w:pPr>
    </w:p>
    <w:p w:rsidR="00576ADB" w:rsidRDefault="00576ADB" w14:paraId="11E854C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50A34" w:rsidRDefault="007343B9" w14:paraId="0F9196D5" w14:textId="77777777">
    <w:pPr>
      <w:spacing w:after="136" w:line="266" w:lineRule="auto"/>
      <w:ind w:left="0" w:firstLine="0"/>
      <w:jc w:val="center"/>
    </w:pPr>
    <w:r>
      <w:rPr>
        <w:b/>
      </w:rPr>
      <w:t xml:space="preserve">EXHIBIT B </w:t>
    </w:r>
    <w:r>
      <w:rPr>
        <w:b/>
        <w:sz w:val="24"/>
      </w:rPr>
      <w:t>FY 2022 AND FY 2023</w:t>
    </w:r>
    <w:r>
      <w:rPr>
        <w:b/>
      </w:rPr>
      <w:t xml:space="preserve">:  CONTINUOUS QUALITY IMPROVEMENT (CQI) PROCESS AND CSB PERFORMANCE MEASURES </w:t>
    </w:r>
  </w:p>
  <w:p w:rsidR="00850A34" w:rsidRDefault="007343B9" w14:paraId="5F542099" w14:textId="77777777">
    <w:pPr>
      <w:spacing w:after="0" w:line="259" w:lineRule="auto"/>
      <w:ind w:left="57" w:firstLine="0"/>
      <w:jc w:val="center"/>
    </w:pPr>
    <w:r>
      <w:rPr>
        <w:b/>
      </w:rPr>
      <w:t xml:space="preserve"> </w:t>
    </w:r>
  </w:p>
  <w:p w:rsidR="00081535" w:rsidRDefault="00081535" w14:paraId="144AD42F" w14:textId="77777777"/>
  <w:p w:rsidR="00576ADB" w:rsidRDefault="00576ADB" w14:paraId="6F00E892"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AF627C" w:rsidR="00AA4967" w:rsidP="00AA4967" w:rsidRDefault="00AA4967" w14:paraId="2FA7E819" w14:textId="3AE6B941">
    <w:pPr>
      <w:pStyle w:val="NoSpacing"/>
      <w:jc w:val="center"/>
      <w:rPr>
        <w:ins w:author="Neal-jones, Chaye (DBHDS)" w:date="2025-05-13T09:46:00Z" w16du:dateUtc="2025-05-13T13:46:00Z" w:id="803814743"/>
        <w:b w:val="1"/>
        <w:bCs w:val="1"/>
        <w:color w:val="auto"/>
        <w:rPrChange w:author="Neal-jones, Chaye (DBHDS)" w:date="2025-05-13T09:57:00Z" w16du:dateUtc="2025-05-13T13:57:00Z" w:id="1568744097">
          <w:rPr>
            <w:ins w:author="Neal-jones, Chaye (DBHDS)" w:date="2025-05-13T09:46:00Z" w16du:dateUtc="2025-05-13T13:46:00Z" w:id="110312058"/>
            <w:b w:val="1"/>
            <w:bCs w:val="1"/>
            <w:sz w:val="24"/>
            <w:szCs w:val="24"/>
          </w:rPr>
        </w:rPrChange>
      </w:rPr>
    </w:pPr>
    <w:ins w:author="Neal-jones, Chaye (DBHDS)" w:date="2025-05-13T09:46:00Z" w:id="327332861">
      <w:r w:rsidRPr="53BD3308" w:rsidR="53BD3308">
        <w:rPr>
          <w:b w:val="1"/>
          <w:bCs w:val="1"/>
          <w:color w:val="auto"/>
          <w:rPrChange w:author="Neal-jones, Chaye (DBHDS)" w:date="2025-05-13T09:57:00Z" w:id="426403067">
            <w:rPr>
              <w:b w:val="1"/>
              <w:bCs w:val="1"/>
              <w:sz w:val="24"/>
              <w:szCs w:val="24"/>
            </w:rPr>
          </w:rPrChange>
        </w:rPr>
        <w:t xml:space="preserve">AMENDMENT </w:t>
      </w:r>
    </w:ins>
    <w:r w:rsidRPr="53BD3308" w:rsidR="53BD3308">
      <w:rPr>
        <w:b w:val="1"/>
        <w:bCs w:val="1"/>
        <w:color w:val="auto"/>
      </w:rPr>
      <w:t>3</w:t>
    </w:r>
  </w:p>
  <w:p w:rsidRPr="00AF627C" w:rsidR="006376BE" w:rsidDel="00AA4967" w:rsidP="00AA4967" w:rsidRDefault="00AA4967" w14:paraId="0F70E85C" w14:textId="577FD289">
    <w:pPr>
      <w:pStyle w:val="NoSpacing"/>
      <w:jc w:val="center"/>
      <w:rPr>
        <w:del w:author="Neal-jones, Chaye (DBHDS)" w:date="2025-05-13T09:46:00Z" w16du:dateUtc="2025-05-13T13:46:00Z" w:id="527"/>
        <w:b/>
        <w:bCs/>
        <w:color w:val="auto"/>
        <w:rPrChange w:author="Neal-jones, Chaye (DBHDS)" w:date="2025-05-13T09:57:00Z" w16du:dateUtc="2025-05-13T13:57:00Z" w:id="528">
          <w:rPr>
            <w:del w:author="Neal-jones, Chaye (DBHDS)" w:date="2025-05-13T09:46:00Z" w16du:dateUtc="2025-05-13T13:46:00Z" w:id="529"/>
            <w:b/>
            <w:bCs/>
            <w:sz w:val="24"/>
            <w:szCs w:val="24"/>
          </w:rPr>
        </w:rPrChange>
      </w:rPr>
    </w:pPr>
    <w:ins w:author="Neal-jones, Chaye (DBHDS)" w:date="2025-05-13T09:46:00Z" w16du:dateUtc="2025-05-13T13:46:00Z" w:id="530">
      <w:r w:rsidRPr="00AF627C">
        <w:rPr>
          <w:b/>
          <w:bCs/>
          <w:color w:val="auto"/>
          <w:rPrChange w:author="Neal-jones, Chaye (DBHDS)" w:date="2025-05-13T09:57:00Z" w16du:dateUtc="2025-05-13T13:57:00Z" w:id="531">
            <w:rPr>
              <w:b/>
              <w:bCs/>
              <w:sz w:val="24"/>
              <w:szCs w:val="24"/>
            </w:rPr>
          </w:rPrChange>
        </w:rPr>
        <w:t xml:space="preserve">AMENDED AND RESTATED  </w:t>
      </w:r>
    </w:ins>
    <w:del w:author="Neal-jones, Chaye (DBHDS)" w:date="2025-05-13T09:46:00Z" w16du:dateUtc="2025-05-13T13:46:00Z" w:id="532">
      <w:r w:rsidRPr="00AF627C" w:rsidDel="00AA4967" w:rsidR="006376BE">
        <w:rPr>
          <w:b/>
          <w:bCs/>
          <w:color w:val="auto"/>
          <w:rPrChange w:author="Neal-jones, Chaye (DBHDS)" w:date="2025-05-13T09:57:00Z" w16du:dateUtc="2025-05-13T13:57:00Z" w:id="533">
            <w:rPr>
              <w:b/>
              <w:bCs/>
              <w:sz w:val="24"/>
              <w:szCs w:val="24"/>
            </w:rPr>
          </w:rPrChange>
        </w:rPr>
        <w:delText>A</w:delText>
      </w:r>
      <w:r w:rsidRPr="00AF627C" w:rsidDel="00AA4967" w:rsidR="002455C4">
        <w:rPr>
          <w:b/>
          <w:bCs/>
          <w:color w:val="auto"/>
          <w:rPrChange w:author="Neal-jones, Chaye (DBHDS)" w:date="2025-05-13T09:57:00Z" w16du:dateUtc="2025-05-13T13:57:00Z" w:id="534">
            <w:rPr>
              <w:b/>
              <w:bCs/>
              <w:sz w:val="24"/>
              <w:szCs w:val="24"/>
            </w:rPr>
          </w:rPrChange>
        </w:rPr>
        <w:delText>MENDMENT 1</w:delText>
      </w:r>
    </w:del>
  </w:p>
  <w:p w:rsidRPr="00AF627C" w:rsidR="006C7946" w:rsidP="00102ACE" w:rsidRDefault="007343B9" w14:paraId="127C27EA" w14:textId="48CC0620">
    <w:pPr>
      <w:pStyle w:val="NoSpacing"/>
      <w:jc w:val="center"/>
      <w:rPr>
        <w:b/>
        <w:bCs/>
        <w:caps/>
        <w:color w:val="auto"/>
        <w:rPrChange w:author="Neal-jones, Chaye (DBHDS)" w:date="2025-05-13T09:57:00Z" w16du:dateUtc="2025-05-13T13:57:00Z" w:id="535">
          <w:rPr>
            <w:b/>
            <w:bCs/>
            <w:caps/>
          </w:rPr>
        </w:rPrChange>
      </w:rPr>
    </w:pPr>
    <w:r w:rsidRPr="00AF627C">
      <w:rPr>
        <w:b/>
        <w:bCs/>
        <w:color w:val="auto"/>
        <w:rPrChange w:author="Neal-jones, Chaye (DBHDS)" w:date="2025-05-13T09:57:00Z" w16du:dateUtc="2025-05-13T13:57:00Z" w:id="536">
          <w:rPr>
            <w:b/>
            <w:bCs/>
          </w:rPr>
        </w:rPrChange>
      </w:rPr>
      <w:t xml:space="preserve">EXHIBIT B:  </w:t>
    </w:r>
    <w:r w:rsidRPr="00AF627C" w:rsidR="006C7946">
      <w:rPr>
        <w:b/>
        <w:bCs/>
        <w:color w:val="auto"/>
        <w:rPrChange w:author="Neal-jones, Chaye (DBHDS)" w:date="2025-05-13T09:57:00Z" w16du:dateUtc="2025-05-13T13:57:00Z" w:id="537">
          <w:rPr>
            <w:b/>
            <w:bCs/>
          </w:rPr>
        </w:rPrChange>
      </w:rPr>
      <w:t>FY202</w:t>
    </w:r>
    <w:ins w:author="Neal-jones, Chaye (DBHDS)" w:date="2025-05-13T09:46:00Z" w16du:dateUtc="2025-05-13T13:46:00Z" w:id="538">
      <w:r w:rsidRPr="00AF627C" w:rsidR="00AA4967">
        <w:rPr>
          <w:b/>
          <w:bCs/>
          <w:color w:val="auto"/>
          <w:rPrChange w:author="Neal-jones, Chaye (DBHDS)" w:date="2025-05-13T09:57:00Z" w16du:dateUtc="2025-05-13T13:57:00Z" w:id="539">
            <w:rPr>
              <w:b/>
              <w:bCs/>
            </w:rPr>
          </w:rPrChange>
        </w:rPr>
        <w:t>6</w:t>
      </w:r>
    </w:ins>
    <w:del w:author="Neal-jones, Chaye (DBHDS)" w:date="2025-02-12T13:51:00Z" w:id="540">
      <w:r w:rsidRPr="00AF627C" w:rsidDel="0095719E" w:rsidR="00116597">
        <w:rPr>
          <w:b/>
          <w:bCs/>
          <w:color w:val="auto"/>
          <w:rPrChange w:author="Neal-jones, Chaye (DBHDS)" w:date="2025-05-13T09:57:00Z" w16du:dateUtc="2025-05-13T13:57:00Z" w:id="541">
            <w:rPr>
              <w:b/>
              <w:bCs/>
            </w:rPr>
          </w:rPrChange>
        </w:rPr>
        <w:delText>4</w:delText>
      </w:r>
    </w:del>
    <w:r w:rsidRPr="00AF627C" w:rsidR="006C7946">
      <w:rPr>
        <w:b/>
        <w:bCs/>
        <w:color w:val="auto"/>
        <w:rPrChange w:author="Neal-jones, Chaye (DBHDS)" w:date="2025-05-13T09:57:00Z" w16du:dateUtc="2025-05-13T13:57:00Z" w:id="542">
          <w:rPr>
            <w:b/>
            <w:bCs/>
          </w:rPr>
        </w:rPrChange>
      </w:rPr>
      <w:t xml:space="preserve"> AND FY202</w:t>
    </w:r>
    <w:ins w:author="Neal-jones, Chaye (DBHDS)" w:date="2025-05-13T09:46:00Z" w16du:dateUtc="2025-05-13T13:46:00Z" w:id="543">
      <w:r w:rsidRPr="00AF627C" w:rsidR="00AA4967">
        <w:rPr>
          <w:b/>
          <w:bCs/>
          <w:color w:val="auto"/>
          <w:rPrChange w:author="Neal-jones, Chaye (DBHDS)" w:date="2025-05-13T09:57:00Z" w16du:dateUtc="2025-05-13T13:57:00Z" w:id="544">
            <w:rPr>
              <w:b/>
              <w:bCs/>
            </w:rPr>
          </w:rPrChange>
        </w:rPr>
        <w:t>7</w:t>
      </w:r>
    </w:ins>
    <w:del w:author="Neal-jones, Chaye (DBHDS)" w:date="2025-02-12T13:51:00Z" w:id="545">
      <w:r w:rsidRPr="00AF627C" w:rsidDel="0095719E" w:rsidR="00116597">
        <w:rPr>
          <w:b/>
          <w:bCs/>
          <w:color w:val="auto"/>
          <w:rPrChange w:author="Neal-jones, Chaye (DBHDS)" w:date="2025-05-13T09:57:00Z" w16du:dateUtc="2025-05-13T13:57:00Z" w:id="546">
            <w:rPr>
              <w:b/>
              <w:bCs/>
            </w:rPr>
          </w:rPrChange>
        </w:rPr>
        <w:delText>5</w:delText>
      </w:r>
    </w:del>
    <w:r w:rsidRPr="00AF627C" w:rsidR="006C7946">
      <w:rPr>
        <w:b/>
        <w:bCs/>
        <w:color w:val="auto"/>
        <w:rPrChange w:author="Neal-jones, Chaye (DBHDS)" w:date="2025-05-13T09:57:00Z" w16du:dateUtc="2025-05-13T13:57:00Z" w:id="547">
          <w:rPr>
            <w:b/>
            <w:bCs/>
          </w:rPr>
        </w:rPrChange>
      </w:rPr>
      <w:t xml:space="preserve"> </w:t>
    </w:r>
    <w:r w:rsidRPr="00AF627C" w:rsidR="006C7946">
      <w:rPr>
        <w:b/>
        <w:bCs/>
        <w:caps/>
        <w:color w:val="auto"/>
        <w:rPrChange w:author="Neal-jones, Chaye (DBHDS)" w:date="2025-05-13T09:57:00Z" w16du:dateUtc="2025-05-13T13:57:00Z" w:id="548">
          <w:rPr>
            <w:b/>
            <w:bCs/>
            <w:caps/>
          </w:rPr>
        </w:rPrChange>
      </w:rPr>
      <w:t>community Services Board</w:t>
    </w:r>
  </w:p>
  <w:p w:rsidRPr="00AF627C" w:rsidR="006C7946" w:rsidP="00102ACE" w:rsidRDefault="007343B9" w14:paraId="46352955" w14:textId="37D90847">
    <w:pPr>
      <w:pStyle w:val="NoSpacing"/>
      <w:jc w:val="center"/>
      <w:rPr>
        <w:b/>
        <w:bCs/>
        <w:color w:val="auto"/>
        <w:rPrChange w:author="Neal-jones, Chaye (DBHDS)" w:date="2025-05-13T09:57:00Z" w16du:dateUtc="2025-05-13T13:57:00Z" w:id="549">
          <w:rPr>
            <w:b/>
            <w:bCs/>
          </w:rPr>
        </w:rPrChange>
      </w:rPr>
    </w:pPr>
    <w:r w:rsidRPr="00AF627C">
      <w:rPr>
        <w:b/>
        <w:bCs/>
        <w:color w:val="auto"/>
        <w:rPrChange w:author="Neal-jones, Chaye (DBHDS)" w:date="2025-05-13T09:57:00Z" w16du:dateUtc="2025-05-13T13:57:00Z" w:id="550">
          <w:rPr>
            <w:b/>
            <w:bCs/>
          </w:rPr>
        </w:rPrChange>
      </w:rPr>
      <w:t>CONTINUOUS QUALITY IMPROVEMENT (CQI) PROCESS</w:t>
    </w:r>
  </w:p>
  <w:p w:rsidRPr="00AF627C" w:rsidR="006C7946" w:rsidP="00102ACE" w:rsidRDefault="00AB2488" w14:paraId="15EB42B2" w14:textId="1A6D62D9">
    <w:pPr>
      <w:pStyle w:val="NoSpacing"/>
      <w:jc w:val="center"/>
      <w:rPr>
        <w:b/>
        <w:bCs/>
        <w:color w:val="auto"/>
        <w:rPrChange w:author="Neal-jones, Chaye (DBHDS)" w:date="2025-05-13T09:57:00Z" w16du:dateUtc="2025-05-13T13:57:00Z" w:id="551">
          <w:rPr>
            <w:b/>
            <w:bCs/>
          </w:rPr>
        </w:rPrChange>
      </w:rPr>
    </w:pPr>
    <w:r w:rsidRPr="00AF627C">
      <w:rPr>
        <w:b/>
        <w:bCs/>
        <w:color w:val="auto"/>
        <w:rPrChange w:author="Neal-jones, Chaye (DBHDS)" w:date="2025-05-13T09:57:00Z" w16du:dateUtc="2025-05-13T13:57:00Z" w:id="552">
          <w:rPr>
            <w:b/>
            <w:bCs/>
          </w:rPr>
        </w:rPrChange>
      </w:rPr>
      <w:t>FOR</w:t>
    </w:r>
  </w:p>
  <w:p w:rsidRPr="00AF627C" w:rsidR="00850A34" w:rsidP="00102ACE" w:rsidRDefault="0096006B" w14:paraId="2052925C" w14:textId="1C1F4F3B">
    <w:pPr>
      <w:pStyle w:val="NoSpacing"/>
      <w:jc w:val="center"/>
      <w:rPr>
        <w:b/>
        <w:bCs/>
        <w:caps/>
        <w:color w:val="auto"/>
        <w:rPrChange w:author="Neal-jones, Chaye (DBHDS)" w:date="2025-05-13T09:57:00Z" w16du:dateUtc="2025-05-13T13:57:00Z" w:id="553">
          <w:rPr>
            <w:b/>
            <w:bCs/>
            <w:caps/>
          </w:rPr>
        </w:rPrChange>
      </w:rPr>
    </w:pPr>
    <w:r w:rsidRPr="00AF627C">
      <w:rPr>
        <w:b/>
        <w:bCs/>
        <w:caps/>
        <w:color w:val="auto"/>
        <w:rPrChange w:author="Neal-jones, Chaye (DBHDS)" w:date="2025-05-13T09:57:00Z" w16du:dateUtc="2025-05-13T13:57:00Z" w:id="554">
          <w:rPr>
            <w:b/>
            <w:bCs/>
            <w:caps/>
          </w:rPr>
        </w:rPrChange>
      </w:rPr>
      <w:t xml:space="preserve">BEHAVIORAL HEALTH </w:t>
    </w:r>
    <w:r w:rsidRPr="00AF627C" w:rsidR="007343B9">
      <w:rPr>
        <w:b/>
        <w:bCs/>
        <w:caps/>
        <w:color w:val="auto"/>
        <w:rPrChange w:author="Neal-jones, Chaye (DBHDS)" w:date="2025-05-13T09:57:00Z" w16du:dateUtc="2025-05-13T13:57:00Z" w:id="555">
          <w:rPr>
            <w:b/>
            <w:bCs/>
            <w:caps/>
          </w:rPr>
        </w:rPrChange>
      </w:rPr>
      <w:t>PERFORMANCE MEASURES</w:t>
    </w:r>
  </w:p>
  <w:p w:rsidRPr="00AF627C" w:rsidR="009A14A9" w:rsidP="00102ACE" w:rsidRDefault="0589CE17" w14:paraId="15C42B4A" w14:textId="04B09F85">
    <w:pPr>
      <w:pStyle w:val="NoSpacing"/>
      <w:jc w:val="center"/>
      <w:rPr>
        <w:b/>
        <w:bCs/>
        <w:caps/>
        <w:color w:val="auto"/>
        <w:rPrChange w:author="Neal-jones, Chaye (DBHDS)" w:date="2025-05-13T09:57:00Z" w16du:dateUtc="2025-05-13T13:57:00Z" w:id="556">
          <w:rPr>
            <w:b/>
            <w:bCs/>
            <w:caps/>
          </w:rPr>
        </w:rPrChange>
      </w:rPr>
    </w:pPr>
    <w:r w:rsidRPr="00AF627C">
      <w:rPr>
        <w:rStyle w:val="normaltextrun"/>
        <w:b/>
        <w:bCs/>
        <w:color w:val="auto"/>
        <w:shd w:val="clear" w:color="auto" w:fill="FFFFFF"/>
        <w:rPrChange w:author="Neal-jones, Chaye (DBHDS)" w:date="2025-05-13T09:57:00Z" w16du:dateUtc="2025-05-13T13:57:00Z" w:id="557">
          <w:rPr>
            <w:rStyle w:val="normaltextrun"/>
            <w:b/>
            <w:bCs/>
            <w:shd w:val="clear" w:color="auto" w:fill="FFFFFF"/>
          </w:rPr>
        </w:rPrChange>
      </w:rPr>
      <w:t>Contract No. P1636.</w:t>
    </w:r>
    <w:ins w:author="Neal-jones, Chaye (DBHDS)" w:date="2025-05-13T13:54:00Z" w:id="558">
      <w:r w:rsidRPr="00AF627C">
        <w:rPr>
          <w:b/>
          <w:bCs/>
          <w:color w:val="auto"/>
          <w:rPrChange w:author="Neal-jones, Chaye (DBHDS)" w:date="2025-05-13T09:57:00Z" w16du:dateUtc="2025-05-13T13:57:00Z" w:id="559">
            <w:rPr>
              <w:b/>
              <w:bCs/>
              <w:color w:val="808080" w:themeColor="background1" w:themeShade="80"/>
            </w:rPr>
          </w:rPrChange>
        </w:rPr>
        <w:t xml:space="preserve"> [CSB Code ]</w:t>
      </w:r>
      <w:r w:rsidRPr="00AF627C">
        <w:rPr>
          <w:color w:val="auto"/>
          <w:rPrChange w:author="Neal-jones, Chaye (DBHDS)" w:date="2025-05-13T09:57:00Z" w16du:dateUtc="2025-05-13T13:57:00Z" w:id="560">
            <w:rPr/>
          </w:rPrChange>
        </w:rPr>
        <w:t xml:space="preserve"> .</w:t>
      </w:r>
    </w:ins>
    <w:r w:rsidRPr="00AF627C">
      <w:rPr>
        <w:rStyle w:val="normaltextrun"/>
        <w:b/>
        <w:bCs/>
        <w:color w:val="auto"/>
        <w:shd w:val="clear" w:color="auto" w:fill="FFFFFF"/>
        <w:rPrChange w:author="Neal-jones, Chaye (DBHDS)" w:date="2025-05-13T09:57:00Z" w16du:dateUtc="2025-05-13T13:57:00Z" w:id="561">
          <w:rPr>
            <w:rStyle w:val="normaltextrun"/>
            <w:b/>
            <w:bCs/>
            <w:shd w:val="clear" w:color="auto" w:fill="FFFFFF"/>
          </w:rPr>
        </w:rPrChange>
      </w:rPr>
      <w:t> </w:t>
    </w:r>
    <w:ins w:author="Neal-jones, Chaye (DBHDS)" w:date="2025-05-23T13:35:00Z" w16du:dateUtc="2025-05-23T17:35:00Z" w:id="562">
      <w:r w:rsidR="00B56E65">
        <w:rPr>
          <w:rStyle w:val="normaltextrun"/>
          <w:b/>
          <w:bCs/>
          <w:color w:val="auto"/>
          <w:shd w:val="clear" w:color="auto" w:fill="FFFFFF"/>
        </w:rPr>
        <w:t>3</w:t>
      </w:r>
    </w:ins>
    <w:del w:author="Neal-jones, Chaye (DBHDS)" w:date="2025-05-13T13:54:00Z" w:id="563">
      <w:r w:rsidRPr="00AF627C" w:rsidDel="0589CE17" w:rsidR="009A14A9">
        <w:rPr>
          <w:rStyle w:val="normaltextrun"/>
          <w:b/>
          <w:bCs/>
          <w:color w:val="auto"/>
          <w:rPrChange w:author="Neal-jones, Chaye (DBHDS)" w:date="2025-05-13T09:57:00Z" w16du:dateUtc="2025-05-13T13:57:00Z" w:id="564">
            <w:rPr>
              <w:rStyle w:val="normaltextrun"/>
              <w:b/>
              <w:bCs/>
            </w:rPr>
          </w:rPrChange>
        </w:rPr>
        <w:delText>1</w:delText>
      </w:r>
    </w:del>
    <w:r w:rsidRPr="00AF627C">
      <w:rPr>
        <w:rStyle w:val="eop"/>
        <w:color w:val="auto"/>
        <w:shd w:val="clear" w:color="auto" w:fill="FFFFFF"/>
        <w:rPrChange w:author="Neal-jones, Chaye (DBHDS)" w:date="2025-05-13T09:57:00Z" w16du:dateUtc="2025-05-13T13:57:00Z" w:id="565">
          <w:rPr>
            <w:rStyle w:val="eop"/>
            <w:shd w:val="clear" w:color="auto" w:fill="FFFFFF"/>
          </w:rPr>
        </w:rPrChange>
      </w:rPr>
      <w:t> </w:t>
    </w:r>
  </w:p>
  <w:p w:rsidR="00576ADB" w:rsidRDefault="00576ADB" w14:paraId="75C41424"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50A34" w:rsidRDefault="007343B9" w14:paraId="3885F1DE" w14:textId="77777777">
    <w:pPr>
      <w:spacing w:after="136" w:line="266" w:lineRule="auto"/>
      <w:ind w:left="0" w:firstLine="0"/>
      <w:jc w:val="center"/>
    </w:pPr>
    <w:r>
      <w:rPr>
        <w:b/>
      </w:rPr>
      <w:t xml:space="preserve">EXHIBIT B </w:t>
    </w:r>
    <w:r>
      <w:rPr>
        <w:b/>
        <w:sz w:val="24"/>
      </w:rPr>
      <w:t>FY 2022 AND FY 2023</w:t>
    </w:r>
    <w:r>
      <w:rPr>
        <w:b/>
      </w:rPr>
      <w:t xml:space="preserve">:  CONTINUOUS QUALITY IMPROVEMENT (CQI) PROCESS AND CSB PERFORMANCE MEASURES </w:t>
    </w:r>
  </w:p>
  <w:p w:rsidR="00850A34" w:rsidRDefault="007343B9" w14:paraId="059CA426" w14:textId="77777777">
    <w:pPr>
      <w:spacing w:after="0" w:line="259" w:lineRule="auto"/>
      <w:ind w:left="57" w:firstLine="0"/>
      <w:jc w:val="center"/>
    </w:pPr>
    <w:r>
      <w:rPr>
        <w:b/>
      </w:rPr>
      <w:t xml:space="preserve"> </w:t>
    </w:r>
  </w:p>
  <w:p w:rsidR="00081535" w:rsidRDefault="00081535" w14:paraId="76C7F4F3" w14:textId="77777777"/>
  <w:p w:rsidR="00576ADB" w:rsidRDefault="00576ADB" w14:paraId="6FA1E305"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C085A"/>
    <w:multiLevelType w:val="hybridMultilevel"/>
    <w:tmpl w:val="0FBCF418"/>
    <w:lvl w:ilvl="0" w:tplc="92F09D4E">
      <w:start w:val="1"/>
      <w:numFmt w:val="decimal"/>
      <w:lvlText w:val="%1."/>
      <w:lvlJc w:val="left"/>
      <w:pPr>
        <w:ind w:left="990" w:hanging="36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7AD3341"/>
    <w:multiLevelType w:val="hybridMultilevel"/>
    <w:tmpl w:val="BF746534"/>
    <w:lvl w:ilvl="0" w:tplc="0CB266E2">
      <w:start w:val="1"/>
      <w:numFmt w:val="upperLetter"/>
      <w:lvlText w:val="%1."/>
      <w:lvlJc w:val="left"/>
      <w:pPr>
        <w:ind w:left="778"/>
      </w:pPr>
      <w:rPr>
        <w:b/>
        <w:i w:val="0"/>
        <w:strike w:val="0"/>
        <w:dstrike w:val="0"/>
        <w:color w:val="000000"/>
        <w:sz w:val="22"/>
        <w:szCs w:val="22"/>
        <w:u w:val="none" w:color="000000"/>
        <w:bdr w:val="none" w:color="auto" w:sz="0" w:space="0"/>
        <w:shd w:val="clear" w:color="auto" w:fill="auto"/>
        <w:vertAlign w:val="baseline"/>
      </w:rPr>
    </w:lvl>
    <w:lvl w:ilvl="1" w:tplc="04090015">
      <w:start w:val="1"/>
      <w:numFmt w:val="upperLetter"/>
      <w:lvlText w:val="%2."/>
      <w:lvlJc w:val="left"/>
      <w:pPr>
        <w:ind w:left="1325"/>
      </w:pPr>
      <w:rPr>
        <w:b w:val="0"/>
        <w:i w:val="0"/>
        <w:strike w:val="0"/>
        <w:dstrike w:val="0"/>
        <w:color w:val="000000"/>
        <w:sz w:val="22"/>
        <w:szCs w:val="22"/>
        <w:u w:val="none" w:color="000000"/>
        <w:bdr w:val="none" w:color="auto" w:sz="0" w:space="0"/>
        <w:shd w:val="clear" w:color="auto" w:fill="auto"/>
        <w:vertAlign w:val="baseline"/>
      </w:rPr>
    </w:lvl>
    <w:lvl w:ilvl="2" w:tplc="8E0AB1E4">
      <w:start w:val="1"/>
      <w:numFmt w:val="lowerRoman"/>
      <w:lvlText w:val="%3"/>
      <w:lvlJc w:val="left"/>
      <w:pPr>
        <w:ind w:left="180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3" w:tplc="F53C8312">
      <w:start w:val="1"/>
      <w:numFmt w:val="decimal"/>
      <w:lvlText w:val="%4"/>
      <w:lvlJc w:val="left"/>
      <w:pPr>
        <w:ind w:left="252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4" w:tplc="C8226D34">
      <w:start w:val="1"/>
      <w:numFmt w:val="lowerLetter"/>
      <w:lvlText w:val="%5"/>
      <w:lvlJc w:val="left"/>
      <w:pPr>
        <w:ind w:left="324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5" w:tplc="BB0C5A34">
      <w:start w:val="1"/>
      <w:numFmt w:val="lowerRoman"/>
      <w:lvlText w:val="%6"/>
      <w:lvlJc w:val="left"/>
      <w:pPr>
        <w:ind w:left="396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6" w:tplc="184A1B3A">
      <w:start w:val="1"/>
      <w:numFmt w:val="decimal"/>
      <w:lvlText w:val="%7"/>
      <w:lvlJc w:val="left"/>
      <w:pPr>
        <w:ind w:left="468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7" w:tplc="D192612E">
      <w:start w:val="1"/>
      <w:numFmt w:val="lowerLetter"/>
      <w:lvlText w:val="%8"/>
      <w:lvlJc w:val="left"/>
      <w:pPr>
        <w:ind w:left="540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8" w:tplc="8DD6EBCE">
      <w:start w:val="1"/>
      <w:numFmt w:val="lowerRoman"/>
      <w:lvlText w:val="%9"/>
      <w:lvlJc w:val="left"/>
      <w:pPr>
        <w:ind w:left="612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abstractNum>
  <w:abstractNum w:abstractNumId="2" w15:restartNumberingAfterBreak="0">
    <w:nsid w:val="07DE7552"/>
    <w:multiLevelType w:val="hybridMultilevel"/>
    <w:tmpl w:val="CDFAA6E8"/>
    <w:lvl w:ilvl="0" w:tplc="BBE4AC80">
      <w:start w:val="1"/>
      <w:numFmt w:val="upperLetter"/>
      <w:lvlText w:val="%1."/>
      <w:lvlJc w:val="left"/>
      <w:pPr>
        <w:ind w:left="915"/>
      </w:pPr>
      <w:rPr>
        <w:b/>
        <w:i w:val="0"/>
        <w:strike w:val="0"/>
        <w:dstrike w:val="0"/>
        <w:color w:val="000000"/>
        <w:sz w:val="22"/>
        <w:szCs w:val="22"/>
        <w:u w:val="none" w:color="000000"/>
        <w:bdr w:val="none" w:color="auto" w:sz="0" w:space="0"/>
        <w:shd w:val="clear" w:color="auto" w:fill="auto"/>
        <w:vertAlign w:val="baseline"/>
      </w:rPr>
    </w:lvl>
    <w:lvl w:ilvl="1" w:tplc="83D28562">
      <w:start w:val="1"/>
      <w:numFmt w:val="lowerLetter"/>
      <w:lvlText w:val="%2"/>
      <w:lvlJc w:val="left"/>
      <w:pPr>
        <w:ind w:left="139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2" w:tplc="98CA1F2A">
      <w:start w:val="1"/>
      <w:numFmt w:val="lowerRoman"/>
      <w:lvlText w:val="%3"/>
      <w:lvlJc w:val="left"/>
      <w:pPr>
        <w:ind w:left="211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3" w:tplc="166469E4">
      <w:start w:val="1"/>
      <w:numFmt w:val="decimal"/>
      <w:lvlText w:val="%4"/>
      <w:lvlJc w:val="left"/>
      <w:pPr>
        <w:ind w:left="283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4" w:tplc="C89E01CE">
      <w:start w:val="1"/>
      <w:numFmt w:val="lowerLetter"/>
      <w:lvlText w:val="%5"/>
      <w:lvlJc w:val="left"/>
      <w:pPr>
        <w:ind w:left="355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5" w:tplc="7A08E5DC">
      <w:start w:val="1"/>
      <w:numFmt w:val="lowerRoman"/>
      <w:lvlText w:val="%6"/>
      <w:lvlJc w:val="left"/>
      <w:pPr>
        <w:ind w:left="427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6" w:tplc="D3726BAC">
      <w:start w:val="1"/>
      <w:numFmt w:val="decimal"/>
      <w:lvlText w:val="%7"/>
      <w:lvlJc w:val="left"/>
      <w:pPr>
        <w:ind w:left="499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7" w:tplc="13A60654">
      <w:start w:val="1"/>
      <w:numFmt w:val="lowerLetter"/>
      <w:lvlText w:val="%8"/>
      <w:lvlJc w:val="left"/>
      <w:pPr>
        <w:ind w:left="571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8" w:tplc="3796CAA2">
      <w:start w:val="1"/>
      <w:numFmt w:val="lowerRoman"/>
      <w:lvlText w:val="%9"/>
      <w:lvlJc w:val="left"/>
      <w:pPr>
        <w:ind w:left="643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abstractNum>
  <w:abstractNum w:abstractNumId="3" w15:restartNumberingAfterBreak="0">
    <w:nsid w:val="0AAC40CC"/>
    <w:multiLevelType w:val="hybridMultilevel"/>
    <w:tmpl w:val="FFFFFFFF"/>
    <w:lvl w:ilvl="0" w:tplc="F5E86326">
      <w:start w:val="1"/>
      <w:numFmt w:val="bullet"/>
      <w:lvlText w:val=""/>
      <w:lvlJc w:val="left"/>
      <w:pPr>
        <w:ind w:left="605" w:hanging="360"/>
      </w:pPr>
      <w:rPr>
        <w:rFonts w:hint="default" w:ascii="Calibri,Sans-Serif" w:hAnsi="Calibri,Sans-Serif"/>
      </w:rPr>
    </w:lvl>
    <w:lvl w:ilvl="1" w:tplc="27FEC1DC">
      <w:start w:val="1"/>
      <w:numFmt w:val="bullet"/>
      <w:lvlText w:val="o"/>
      <w:lvlJc w:val="left"/>
      <w:pPr>
        <w:ind w:left="1325" w:hanging="360"/>
      </w:pPr>
      <w:rPr>
        <w:rFonts w:hint="default" w:ascii="Courier New" w:hAnsi="Courier New"/>
      </w:rPr>
    </w:lvl>
    <w:lvl w:ilvl="2" w:tplc="B3D2FC78">
      <w:start w:val="1"/>
      <w:numFmt w:val="bullet"/>
      <w:lvlText w:val=""/>
      <w:lvlJc w:val="left"/>
      <w:pPr>
        <w:ind w:left="2045" w:hanging="360"/>
      </w:pPr>
      <w:rPr>
        <w:rFonts w:hint="default" w:ascii="Wingdings" w:hAnsi="Wingdings"/>
      </w:rPr>
    </w:lvl>
    <w:lvl w:ilvl="3" w:tplc="31BEA428">
      <w:start w:val="1"/>
      <w:numFmt w:val="bullet"/>
      <w:lvlText w:val=""/>
      <w:lvlJc w:val="left"/>
      <w:pPr>
        <w:ind w:left="2765" w:hanging="360"/>
      </w:pPr>
      <w:rPr>
        <w:rFonts w:hint="default" w:ascii="Symbol" w:hAnsi="Symbol"/>
      </w:rPr>
    </w:lvl>
    <w:lvl w:ilvl="4" w:tplc="3DDCB50E">
      <w:start w:val="1"/>
      <w:numFmt w:val="bullet"/>
      <w:lvlText w:val="o"/>
      <w:lvlJc w:val="left"/>
      <w:pPr>
        <w:ind w:left="3485" w:hanging="360"/>
      </w:pPr>
      <w:rPr>
        <w:rFonts w:hint="default" w:ascii="Courier New" w:hAnsi="Courier New"/>
      </w:rPr>
    </w:lvl>
    <w:lvl w:ilvl="5" w:tplc="4E8A90F6">
      <w:start w:val="1"/>
      <w:numFmt w:val="bullet"/>
      <w:lvlText w:val=""/>
      <w:lvlJc w:val="left"/>
      <w:pPr>
        <w:ind w:left="4205" w:hanging="360"/>
      </w:pPr>
      <w:rPr>
        <w:rFonts w:hint="default" w:ascii="Wingdings" w:hAnsi="Wingdings"/>
      </w:rPr>
    </w:lvl>
    <w:lvl w:ilvl="6" w:tplc="B9405B46">
      <w:start w:val="1"/>
      <w:numFmt w:val="bullet"/>
      <w:lvlText w:val=""/>
      <w:lvlJc w:val="left"/>
      <w:pPr>
        <w:ind w:left="4925" w:hanging="360"/>
      </w:pPr>
      <w:rPr>
        <w:rFonts w:hint="default" w:ascii="Symbol" w:hAnsi="Symbol"/>
      </w:rPr>
    </w:lvl>
    <w:lvl w:ilvl="7" w:tplc="ED662798">
      <w:start w:val="1"/>
      <w:numFmt w:val="bullet"/>
      <w:lvlText w:val="o"/>
      <w:lvlJc w:val="left"/>
      <w:pPr>
        <w:ind w:left="5645" w:hanging="360"/>
      </w:pPr>
      <w:rPr>
        <w:rFonts w:hint="default" w:ascii="Courier New" w:hAnsi="Courier New"/>
      </w:rPr>
    </w:lvl>
    <w:lvl w:ilvl="8" w:tplc="731A281E">
      <w:start w:val="1"/>
      <w:numFmt w:val="bullet"/>
      <w:lvlText w:val=""/>
      <w:lvlJc w:val="left"/>
      <w:pPr>
        <w:ind w:left="6365" w:hanging="360"/>
      </w:pPr>
      <w:rPr>
        <w:rFonts w:hint="default" w:ascii="Wingdings" w:hAnsi="Wingdings"/>
      </w:rPr>
    </w:lvl>
  </w:abstractNum>
  <w:abstractNum w:abstractNumId="4" w15:restartNumberingAfterBreak="0">
    <w:nsid w:val="0ABB6AD8"/>
    <w:multiLevelType w:val="hybridMultilevel"/>
    <w:tmpl w:val="B644F5FC"/>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0BB84409"/>
    <w:multiLevelType w:val="hybridMultilevel"/>
    <w:tmpl w:val="F53A6648"/>
    <w:lvl w:ilvl="0" w:tplc="783E75A4">
      <w:start w:val="1"/>
      <w:numFmt w:val="upperLetter"/>
      <w:lvlText w:val="%1."/>
      <w:lvlJc w:val="left"/>
      <w:pPr>
        <w:ind w:left="360" w:hanging="360"/>
      </w:pPr>
      <w:rPr>
        <w:rFonts w:hint="default"/>
        <w:b/>
        <w:bCs/>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E656A0A"/>
    <w:multiLevelType w:val="hybridMultilevel"/>
    <w:tmpl w:val="C3B0E1A2"/>
    <w:lvl w:ilvl="0" w:tplc="C93EEFE6">
      <w:start w:val="1"/>
      <w:numFmt w:val="decimal"/>
      <w:lvlText w:val="%1."/>
      <w:lvlJc w:val="left"/>
      <w:pPr>
        <w:ind w:left="720" w:hanging="360"/>
      </w:pPr>
    </w:lvl>
    <w:lvl w:ilvl="1" w:tplc="D65894E8">
      <w:start w:val="1"/>
      <w:numFmt w:val="lowerLetter"/>
      <w:lvlText w:val="%2."/>
      <w:lvlJc w:val="left"/>
      <w:pPr>
        <w:ind w:left="1440" w:hanging="360"/>
      </w:pPr>
    </w:lvl>
    <w:lvl w:ilvl="2" w:tplc="3030FE18">
      <w:start w:val="1"/>
      <w:numFmt w:val="lowerRoman"/>
      <w:lvlText w:val="%3."/>
      <w:lvlJc w:val="right"/>
      <w:pPr>
        <w:ind w:left="2160" w:hanging="180"/>
      </w:pPr>
    </w:lvl>
    <w:lvl w:ilvl="3" w:tplc="95100EB2">
      <w:start w:val="1"/>
      <w:numFmt w:val="decimal"/>
      <w:lvlText w:val="%4."/>
      <w:lvlJc w:val="left"/>
      <w:pPr>
        <w:ind w:left="2880" w:hanging="360"/>
      </w:pPr>
    </w:lvl>
    <w:lvl w:ilvl="4" w:tplc="36EE9164">
      <w:start w:val="1"/>
      <w:numFmt w:val="lowerLetter"/>
      <w:lvlText w:val="%5."/>
      <w:lvlJc w:val="left"/>
      <w:pPr>
        <w:ind w:left="3600" w:hanging="360"/>
      </w:pPr>
    </w:lvl>
    <w:lvl w:ilvl="5" w:tplc="1E4CD040">
      <w:start w:val="1"/>
      <w:numFmt w:val="lowerRoman"/>
      <w:lvlText w:val="%6."/>
      <w:lvlJc w:val="right"/>
      <w:pPr>
        <w:ind w:left="4320" w:hanging="180"/>
      </w:pPr>
    </w:lvl>
    <w:lvl w:ilvl="6" w:tplc="9DECF31A">
      <w:start w:val="1"/>
      <w:numFmt w:val="decimal"/>
      <w:lvlText w:val="%7."/>
      <w:lvlJc w:val="left"/>
      <w:pPr>
        <w:ind w:left="5040" w:hanging="360"/>
      </w:pPr>
    </w:lvl>
    <w:lvl w:ilvl="7" w:tplc="BE4AA80A">
      <w:start w:val="1"/>
      <w:numFmt w:val="lowerLetter"/>
      <w:lvlText w:val="%8."/>
      <w:lvlJc w:val="left"/>
      <w:pPr>
        <w:ind w:left="5760" w:hanging="360"/>
      </w:pPr>
    </w:lvl>
    <w:lvl w:ilvl="8" w:tplc="078A98C6">
      <w:start w:val="1"/>
      <w:numFmt w:val="lowerRoman"/>
      <w:lvlText w:val="%9."/>
      <w:lvlJc w:val="right"/>
      <w:pPr>
        <w:ind w:left="6480" w:hanging="180"/>
      </w:pPr>
    </w:lvl>
  </w:abstractNum>
  <w:abstractNum w:abstractNumId="7" w15:restartNumberingAfterBreak="0">
    <w:nsid w:val="0F610B3E"/>
    <w:multiLevelType w:val="hybridMultilevel"/>
    <w:tmpl w:val="B612423E"/>
    <w:lvl w:ilvl="0" w:tplc="D172AEC4">
      <w:start w:val="1"/>
      <w:numFmt w:val="decimal"/>
      <w:lvlText w:val="%1)"/>
      <w:lvlJc w:val="left"/>
      <w:pPr>
        <w:ind w:left="720" w:hanging="360"/>
      </w:pPr>
    </w:lvl>
    <w:lvl w:ilvl="1" w:tplc="1F10F6F6">
      <w:start w:val="1"/>
      <w:numFmt w:val="lowerLetter"/>
      <w:lvlText w:val="%2."/>
      <w:lvlJc w:val="left"/>
      <w:pPr>
        <w:ind w:left="1440" w:hanging="360"/>
      </w:pPr>
    </w:lvl>
    <w:lvl w:ilvl="2" w:tplc="E87445B4">
      <w:start w:val="1"/>
      <w:numFmt w:val="lowerRoman"/>
      <w:lvlText w:val="%3."/>
      <w:lvlJc w:val="right"/>
      <w:pPr>
        <w:ind w:left="2160" w:hanging="180"/>
      </w:pPr>
    </w:lvl>
    <w:lvl w:ilvl="3" w:tplc="90D6D590">
      <w:start w:val="1"/>
      <w:numFmt w:val="decimal"/>
      <w:lvlText w:val="%4."/>
      <w:lvlJc w:val="left"/>
      <w:pPr>
        <w:ind w:left="2880" w:hanging="360"/>
      </w:pPr>
    </w:lvl>
    <w:lvl w:ilvl="4" w:tplc="7EECA642">
      <w:start w:val="1"/>
      <w:numFmt w:val="lowerLetter"/>
      <w:lvlText w:val="%5."/>
      <w:lvlJc w:val="left"/>
      <w:pPr>
        <w:ind w:left="3600" w:hanging="360"/>
      </w:pPr>
    </w:lvl>
    <w:lvl w:ilvl="5" w:tplc="D99CE840">
      <w:start w:val="1"/>
      <w:numFmt w:val="lowerRoman"/>
      <w:lvlText w:val="%6."/>
      <w:lvlJc w:val="right"/>
      <w:pPr>
        <w:ind w:left="4320" w:hanging="180"/>
      </w:pPr>
    </w:lvl>
    <w:lvl w:ilvl="6" w:tplc="8A3ED856">
      <w:start w:val="1"/>
      <w:numFmt w:val="decimal"/>
      <w:lvlText w:val="%7."/>
      <w:lvlJc w:val="left"/>
      <w:pPr>
        <w:ind w:left="5040" w:hanging="360"/>
      </w:pPr>
    </w:lvl>
    <w:lvl w:ilvl="7" w:tplc="093EFB28">
      <w:start w:val="1"/>
      <w:numFmt w:val="lowerLetter"/>
      <w:lvlText w:val="%8."/>
      <w:lvlJc w:val="left"/>
      <w:pPr>
        <w:ind w:left="5760" w:hanging="360"/>
      </w:pPr>
    </w:lvl>
    <w:lvl w:ilvl="8" w:tplc="BE7661DA">
      <w:start w:val="1"/>
      <w:numFmt w:val="lowerRoman"/>
      <w:lvlText w:val="%9."/>
      <w:lvlJc w:val="right"/>
      <w:pPr>
        <w:ind w:left="6480" w:hanging="180"/>
      </w:pPr>
    </w:lvl>
  </w:abstractNum>
  <w:abstractNum w:abstractNumId="8" w15:restartNumberingAfterBreak="0">
    <w:nsid w:val="116B62F9"/>
    <w:multiLevelType w:val="hybridMultilevel"/>
    <w:tmpl w:val="4B9CEF80"/>
    <w:lvl w:ilvl="0" w:tplc="D2800D84">
      <w:start w:val="1"/>
      <w:numFmt w:val="upperLetter"/>
      <w:lvlText w:val="%1."/>
      <w:lvlJc w:val="left"/>
      <w:pPr>
        <w:ind w:left="720" w:hanging="360"/>
      </w:pPr>
      <w:rPr>
        <w:rFonts w:hint="default"/>
        <w:b/>
        <w:bCs/>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7E34FB"/>
    <w:multiLevelType w:val="hybridMultilevel"/>
    <w:tmpl w:val="C9AEC85A"/>
    <w:lvl w:ilvl="0" w:tplc="A2B6A0CC">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8662F6"/>
    <w:multiLevelType w:val="hybridMultilevel"/>
    <w:tmpl w:val="F53C9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977BDE"/>
    <w:multiLevelType w:val="hybridMultilevel"/>
    <w:tmpl w:val="7BB40F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AD189E"/>
    <w:multiLevelType w:val="hybridMultilevel"/>
    <w:tmpl w:val="CAFE2566"/>
    <w:lvl w:ilvl="0" w:tplc="2CE8148C">
      <w:start w:val="11"/>
      <w:numFmt w:val="decimal"/>
      <w:lvlText w:val="%1."/>
      <w:lvlJc w:val="left"/>
      <w:pPr>
        <w:ind w:left="720" w:hanging="360"/>
      </w:pPr>
      <w:rPr>
        <w:rFonts w:hint="default" w:ascii="Times New Roman" w:hAnsi="Times New Roman" w:eastAsia="Times New Roman" w:cs="Times New Roman"/>
        <w:b/>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DD41A5"/>
    <w:multiLevelType w:val="hybridMultilevel"/>
    <w:tmpl w:val="43FEBE16"/>
    <w:lvl w:ilvl="0" w:tplc="D65894E8">
      <w:start w:val="1"/>
      <w:numFmt w:val="lowerLetter"/>
      <w:lvlText w:val="%1."/>
      <w:lvlJc w:val="left"/>
      <w:pPr>
        <w:ind w:left="1440" w:hanging="360"/>
      </w:pPr>
      <w:rPr>
        <w:rFonts w:hint="default"/>
      </w:rPr>
    </w:lvl>
    <w:lvl w:ilvl="1" w:tplc="D65894E8">
      <w:start w:val="1"/>
      <w:numFmt w:val="lowerLetter"/>
      <w:lvlText w:val="%2."/>
      <w:lvlJc w:val="left"/>
      <w:pPr>
        <w:ind w:left="2160" w:hanging="360"/>
      </w:pPr>
      <w:rPr>
        <w:rFonts w:hint="default"/>
      </w:rPr>
    </w:lvl>
    <w:lvl w:ilvl="2" w:tplc="2B6E92F2">
      <w:start w:val="1"/>
      <w:numFmt w:val="bullet"/>
      <w:lvlText w:val=""/>
      <w:lvlJc w:val="left"/>
      <w:pPr>
        <w:ind w:left="2880" w:hanging="360"/>
      </w:pPr>
      <w:rPr>
        <w:rFonts w:hint="default" w:ascii="Wingdings" w:hAnsi="Wingdings"/>
      </w:rPr>
    </w:lvl>
    <w:lvl w:ilvl="3" w:tplc="EB7C9AAA">
      <w:start w:val="1"/>
      <w:numFmt w:val="bullet"/>
      <w:lvlText w:val=""/>
      <w:lvlJc w:val="left"/>
      <w:pPr>
        <w:ind w:left="3600" w:hanging="360"/>
      </w:pPr>
      <w:rPr>
        <w:rFonts w:hint="default" w:ascii="Symbol" w:hAnsi="Symbol"/>
      </w:rPr>
    </w:lvl>
    <w:lvl w:ilvl="4" w:tplc="F8240A74">
      <w:start w:val="1"/>
      <w:numFmt w:val="bullet"/>
      <w:lvlText w:val="o"/>
      <w:lvlJc w:val="left"/>
      <w:pPr>
        <w:ind w:left="4320" w:hanging="360"/>
      </w:pPr>
      <w:rPr>
        <w:rFonts w:hint="default" w:ascii="Courier New" w:hAnsi="Courier New"/>
      </w:rPr>
    </w:lvl>
    <w:lvl w:ilvl="5" w:tplc="6128BFC8">
      <w:start w:val="1"/>
      <w:numFmt w:val="bullet"/>
      <w:lvlText w:val=""/>
      <w:lvlJc w:val="left"/>
      <w:pPr>
        <w:ind w:left="5040" w:hanging="360"/>
      </w:pPr>
      <w:rPr>
        <w:rFonts w:hint="default" w:ascii="Wingdings" w:hAnsi="Wingdings"/>
      </w:rPr>
    </w:lvl>
    <w:lvl w:ilvl="6" w:tplc="EBACD518">
      <w:start w:val="1"/>
      <w:numFmt w:val="bullet"/>
      <w:lvlText w:val=""/>
      <w:lvlJc w:val="left"/>
      <w:pPr>
        <w:ind w:left="5760" w:hanging="360"/>
      </w:pPr>
      <w:rPr>
        <w:rFonts w:hint="default" w:ascii="Symbol" w:hAnsi="Symbol"/>
      </w:rPr>
    </w:lvl>
    <w:lvl w:ilvl="7" w:tplc="AE58FAEC">
      <w:start w:val="1"/>
      <w:numFmt w:val="bullet"/>
      <w:lvlText w:val="o"/>
      <w:lvlJc w:val="left"/>
      <w:pPr>
        <w:ind w:left="6480" w:hanging="360"/>
      </w:pPr>
      <w:rPr>
        <w:rFonts w:hint="default" w:ascii="Courier New" w:hAnsi="Courier New"/>
      </w:rPr>
    </w:lvl>
    <w:lvl w:ilvl="8" w:tplc="B164DDB6">
      <w:start w:val="1"/>
      <w:numFmt w:val="bullet"/>
      <w:lvlText w:val=""/>
      <w:lvlJc w:val="left"/>
      <w:pPr>
        <w:ind w:left="7200" w:hanging="360"/>
      </w:pPr>
      <w:rPr>
        <w:rFonts w:hint="default" w:ascii="Wingdings" w:hAnsi="Wingdings"/>
      </w:rPr>
    </w:lvl>
  </w:abstractNum>
  <w:abstractNum w:abstractNumId="14" w15:restartNumberingAfterBreak="0">
    <w:nsid w:val="19584F1A"/>
    <w:multiLevelType w:val="hybridMultilevel"/>
    <w:tmpl w:val="FC46AACE"/>
    <w:lvl w:ilvl="0" w:tplc="0D8E660E">
      <w:start w:val="1"/>
      <w:numFmt w:val="lowerLetter"/>
      <w:lvlText w:val="%1."/>
      <w:lvlJc w:val="left"/>
      <w:pPr>
        <w:ind w:left="605" w:hanging="360"/>
      </w:pPr>
    </w:lvl>
    <w:lvl w:ilvl="1" w:tplc="B2A4EEDE">
      <w:start w:val="1"/>
      <w:numFmt w:val="lowerLetter"/>
      <w:lvlText w:val="%2."/>
      <w:lvlJc w:val="left"/>
      <w:pPr>
        <w:ind w:left="1325" w:hanging="360"/>
      </w:pPr>
    </w:lvl>
    <w:lvl w:ilvl="2" w:tplc="6FB4B36A">
      <w:start w:val="1"/>
      <w:numFmt w:val="lowerRoman"/>
      <w:lvlText w:val="%3."/>
      <w:lvlJc w:val="right"/>
      <w:pPr>
        <w:ind w:left="2045" w:hanging="180"/>
      </w:pPr>
    </w:lvl>
    <w:lvl w:ilvl="3" w:tplc="997C94F6">
      <w:start w:val="1"/>
      <w:numFmt w:val="decimal"/>
      <w:lvlText w:val="%4."/>
      <w:lvlJc w:val="left"/>
      <w:pPr>
        <w:ind w:left="2765" w:hanging="360"/>
      </w:pPr>
    </w:lvl>
    <w:lvl w:ilvl="4" w:tplc="4C4A3634">
      <w:start w:val="1"/>
      <w:numFmt w:val="lowerLetter"/>
      <w:lvlText w:val="%5."/>
      <w:lvlJc w:val="left"/>
      <w:pPr>
        <w:ind w:left="3485" w:hanging="360"/>
      </w:pPr>
    </w:lvl>
    <w:lvl w:ilvl="5" w:tplc="C0F40258">
      <w:start w:val="1"/>
      <w:numFmt w:val="lowerRoman"/>
      <w:lvlText w:val="%6."/>
      <w:lvlJc w:val="right"/>
      <w:pPr>
        <w:ind w:left="4205" w:hanging="180"/>
      </w:pPr>
    </w:lvl>
    <w:lvl w:ilvl="6" w:tplc="2458B70A">
      <w:start w:val="1"/>
      <w:numFmt w:val="decimal"/>
      <w:lvlText w:val="%7."/>
      <w:lvlJc w:val="left"/>
      <w:pPr>
        <w:ind w:left="4925" w:hanging="360"/>
      </w:pPr>
    </w:lvl>
    <w:lvl w:ilvl="7" w:tplc="7D34CB6C">
      <w:start w:val="1"/>
      <w:numFmt w:val="lowerLetter"/>
      <w:lvlText w:val="%8."/>
      <w:lvlJc w:val="left"/>
      <w:pPr>
        <w:ind w:left="5645" w:hanging="360"/>
      </w:pPr>
    </w:lvl>
    <w:lvl w:ilvl="8" w:tplc="895037BC">
      <w:start w:val="1"/>
      <w:numFmt w:val="lowerRoman"/>
      <w:lvlText w:val="%9."/>
      <w:lvlJc w:val="right"/>
      <w:pPr>
        <w:ind w:left="6365" w:hanging="180"/>
      </w:pPr>
    </w:lvl>
  </w:abstractNum>
  <w:abstractNum w:abstractNumId="15" w15:restartNumberingAfterBreak="0">
    <w:nsid w:val="1A055697"/>
    <w:multiLevelType w:val="hybridMultilevel"/>
    <w:tmpl w:val="60EE22D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AC4885"/>
    <w:multiLevelType w:val="hybridMultilevel"/>
    <w:tmpl w:val="9DF0709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A56F5A"/>
    <w:multiLevelType w:val="hybridMultilevel"/>
    <w:tmpl w:val="2070B4D4"/>
    <w:lvl w:ilvl="0" w:tplc="DD4075AC">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1E4FED"/>
    <w:multiLevelType w:val="hybridMultilevel"/>
    <w:tmpl w:val="252C85C2"/>
    <w:lvl w:ilvl="0" w:tplc="0409000F">
      <w:start w:val="1"/>
      <w:numFmt w:val="decimal"/>
      <w:lvlText w:val="%1."/>
      <w:lvlJc w:val="left"/>
      <w:pPr>
        <w:ind w:left="1080" w:hanging="360"/>
      </w:pPr>
      <w:rPr>
        <w:rFonts w:hint="default"/>
      </w:rPr>
    </w:lvl>
    <w:lvl w:ilvl="1" w:tplc="CC76508A">
      <w:start w:val="1"/>
      <w:numFmt w:val="bullet"/>
      <w:lvlText w:val="o"/>
      <w:lvlJc w:val="left"/>
      <w:pPr>
        <w:ind w:left="1800" w:hanging="360"/>
      </w:pPr>
      <w:rPr>
        <w:rFonts w:hint="default" w:ascii="&quot;Courier New&quot;" w:hAnsi="&quot;Courier New&quot;"/>
      </w:rPr>
    </w:lvl>
    <w:lvl w:ilvl="2" w:tplc="2B6E92F2">
      <w:start w:val="1"/>
      <w:numFmt w:val="bullet"/>
      <w:lvlText w:val=""/>
      <w:lvlJc w:val="left"/>
      <w:pPr>
        <w:ind w:left="2520" w:hanging="360"/>
      </w:pPr>
      <w:rPr>
        <w:rFonts w:hint="default" w:ascii="Wingdings" w:hAnsi="Wingdings"/>
      </w:rPr>
    </w:lvl>
    <w:lvl w:ilvl="3" w:tplc="EB7C9AAA">
      <w:start w:val="1"/>
      <w:numFmt w:val="bullet"/>
      <w:lvlText w:val=""/>
      <w:lvlJc w:val="left"/>
      <w:pPr>
        <w:ind w:left="3240" w:hanging="360"/>
      </w:pPr>
      <w:rPr>
        <w:rFonts w:hint="default" w:ascii="Symbol" w:hAnsi="Symbol"/>
      </w:rPr>
    </w:lvl>
    <w:lvl w:ilvl="4" w:tplc="F8240A74">
      <w:start w:val="1"/>
      <w:numFmt w:val="bullet"/>
      <w:lvlText w:val="o"/>
      <w:lvlJc w:val="left"/>
      <w:pPr>
        <w:ind w:left="3960" w:hanging="360"/>
      </w:pPr>
      <w:rPr>
        <w:rFonts w:hint="default" w:ascii="Courier New" w:hAnsi="Courier New"/>
      </w:rPr>
    </w:lvl>
    <w:lvl w:ilvl="5" w:tplc="6128BFC8">
      <w:start w:val="1"/>
      <w:numFmt w:val="bullet"/>
      <w:lvlText w:val=""/>
      <w:lvlJc w:val="left"/>
      <w:pPr>
        <w:ind w:left="4680" w:hanging="360"/>
      </w:pPr>
      <w:rPr>
        <w:rFonts w:hint="default" w:ascii="Wingdings" w:hAnsi="Wingdings"/>
      </w:rPr>
    </w:lvl>
    <w:lvl w:ilvl="6" w:tplc="EBACD518">
      <w:start w:val="1"/>
      <w:numFmt w:val="bullet"/>
      <w:lvlText w:val=""/>
      <w:lvlJc w:val="left"/>
      <w:pPr>
        <w:ind w:left="5400" w:hanging="360"/>
      </w:pPr>
      <w:rPr>
        <w:rFonts w:hint="default" w:ascii="Symbol" w:hAnsi="Symbol"/>
      </w:rPr>
    </w:lvl>
    <w:lvl w:ilvl="7" w:tplc="AE58FAEC">
      <w:start w:val="1"/>
      <w:numFmt w:val="bullet"/>
      <w:lvlText w:val="o"/>
      <w:lvlJc w:val="left"/>
      <w:pPr>
        <w:ind w:left="6120" w:hanging="360"/>
      </w:pPr>
      <w:rPr>
        <w:rFonts w:hint="default" w:ascii="Courier New" w:hAnsi="Courier New"/>
      </w:rPr>
    </w:lvl>
    <w:lvl w:ilvl="8" w:tplc="B164DDB6">
      <w:start w:val="1"/>
      <w:numFmt w:val="bullet"/>
      <w:lvlText w:val=""/>
      <w:lvlJc w:val="left"/>
      <w:pPr>
        <w:ind w:left="6840" w:hanging="360"/>
      </w:pPr>
      <w:rPr>
        <w:rFonts w:hint="default" w:ascii="Wingdings" w:hAnsi="Wingdings"/>
      </w:rPr>
    </w:lvl>
  </w:abstractNum>
  <w:abstractNum w:abstractNumId="19" w15:restartNumberingAfterBreak="0">
    <w:nsid w:val="21A45A6C"/>
    <w:multiLevelType w:val="hybridMultilevel"/>
    <w:tmpl w:val="6A5A9CC4"/>
    <w:lvl w:ilvl="0" w:tplc="2A4C186A">
      <w:start w:val="1"/>
      <w:numFmt w:val="decimal"/>
      <w:lvlText w:val="%1."/>
      <w:lvlJc w:val="left"/>
      <w:pPr>
        <w:ind w:left="1275"/>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1" w:tplc="5298FA7A">
      <w:start w:val="1"/>
      <w:numFmt w:val="decimal"/>
      <w:lvlText w:val="%2."/>
      <w:lvlJc w:val="left"/>
      <w:pPr>
        <w:ind w:left="203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2" w:tplc="F57C4EBA">
      <w:start w:val="1"/>
      <w:numFmt w:val="lowerRoman"/>
      <w:lvlText w:val="%3"/>
      <w:lvlJc w:val="left"/>
      <w:pPr>
        <w:ind w:left="2715"/>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3" w:tplc="9886B7F4">
      <w:start w:val="1"/>
      <w:numFmt w:val="decimal"/>
      <w:lvlText w:val="%4"/>
      <w:lvlJc w:val="left"/>
      <w:pPr>
        <w:ind w:left="3435"/>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4" w:tplc="8CBC857C">
      <w:start w:val="1"/>
      <w:numFmt w:val="lowerLetter"/>
      <w:lvlText w:val="%5"/>
      <w:lvlJc w:val="left"/>
      <w:pPr>
        <w:ind w:left="4155"/>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5" w:tplc="8A347D90">
      <w:start w:val="1"/>
      <w:numFmt w:val="lowerRoman"/>
      <w:lvlText w:val="%6"/>
      <w:lvlJc w:val="left"/>
      <w:pPr>
        <w:ind w:left="4875"/>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6" w:tplc="A4E69F56">
      <w:start w:val="1"/>
      <w:numFmt w:val="decimal"/>
      <w:lvlText w:val="%7"/>
      <w:lvlJc w:val="left"/>
      <w:pPr>
        <w:ind w:left="5595"/>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7" w:tplc="4B627790">
      <w:start w:val="1"/>
      <w:numFmt w:val="lowerLetter"/>
      <w:lvlText w:val="%8"/>
      <w:lvlJc w:val="left"/>
      <w:pPr>
        <w:ind w:left="6315"/>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8" w:tplc="3962CD84">
      <w:start w:val="1"/>
      <w:numFmt w:val="lowerRoman"/>
      <w:lvlText w:val="%9"/>
      <w:lvlJc w:val="left"/>
      <w:pPr>
        <w:ind w:left="7035"/>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abstractNum>
  <w:abstractNum w:abstractNumId="20" w15:restartNumberingAfterBreak="0">
    <w:nsid w:val="24145EC3"/>
    <w:multiLevelType w:val="hybridMultilevel"/>
    <w:tmpl w:val="85AEDE20"/>
    <w:lvl w:ilvl="0" w:tplc="269EEA92">
      <w:start w:val="1"/>
      <w:numFmt w:val="upperLetter"/>
      <w:lvlText w:val="%1."/>
      <w:lvlJc w:val="left"/>
      <w:pPr>
        <w:ind w:left="540" w:hanging="360"/>
      </w:pPr>
      <w:rPr>
        <w:rFonts w:hint="default" w:ascii="Times New Roman" w:hAnsi="Times New Roman" w:cs="Times New Roman"/>
        <w:b/>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241FBBA2"/>
    <w:multiLevelType w:val="hybridMultilevel"/>
    <w:tmpl w:val="F1281C44"/>
    <w:lvl w:ilvl="0" w:tplc="AD9CCEC6">
      <w:start w:val="1"/>
      <w:numFmt w:val="decimal"/>
      <w:lvlText w:val="%1."/>
      <w:lvlJc w:val="left"/>
      <w:pPr>
        <w:ind w:left="720" w:hanging="360"/>
      </w:pPr>
      <w:rPr>
        <w:b w:val="0"/>
        <w:bCs w:val="0"/>
      </w:rPr>
    </w:lvl>
    <w:lvl w:ilvl="1" w:tplc="FB6607B4">
      <w:start w:val="1"/>
      <w:numFmt w:val="lowerLetter"/>
      <w:lvlText w:val="%2."/>
      <w:lvlJc w:val="left"/>
      <w:pPr>
        <w:ind w:left="1440" w:hanging="360"/>
      </w:pPr>
    </w:lvl>
    <w:lvl w:ilvl="2" w:tplc="EA4289CC">
      <w:start w:val="1"/>
      <w:numFmt w:val="lowerRoman"/>
      <w:lvlText w:val="%3."/>
      <w:lvlJc w:val="right"/>
      <w:pPr>
        <w:ind w:left="2160" w:hanging="180"/>
      </w:pPr>
    </w:lvl>
    <w:lvl w:ilvl="3" w:tplc="E6247E42">
      <w:start w:val="1"/>
      <w:numFmt w:val="decimal"/>
      <w:lvlText w:val="%4."/>
      <w:lvlJc w:val="left"/>
      <w:pPr>
        <w:ind w:left="2880" w:hanging="360"/>
      </w:pPr>
    </w:lvl>
    <w:lvl w:ilvl="4" w:tplc="3BB27EE8">
      <w:start w:val="1"/>
      <w:numFmt w:val="lowerLetter"/>
      <w:lvlText w:val="%5."/>
      <w:lvlJc w:val="left"/>
      <w:pPr>
        <w:ind w:left="3600" w:hanging="360"/>
      </w:pPr>
    </w:lvl>
    <w:lvl w:ilvl="5" w:tplc="019C3E28">
      <w:start w:val="1"/>
      <w:numFmt w:val="lowerRoman"/>
      <w:lvlText w:val="%6."/>
      <w:lvlJc w:val="right"/>
      <w:pPr>
        <w:ind w:left="4320" w:hanging="180"/>
      </w:pPr>
    </w:lvl>
    <w:lvl w:ilvl="6" w:tplc="D5D602F2">
      <w:start w:val="1"/>
      <w:numFmt w:val="decimal"/>
      <w:lvlText w:val="%7."/>
      <w:lvlJc w:val="left"/>
      <w:pPr>
        <w:ind w:left="5040" w:hanging="360"/>
      </w:pPr>
    </w:lvl>
    <w:lvl w:ilvl="7" w:tplc="44863A3E">
      <w:start w:val="1"/>
      <w:numFmt w:val="lowerLetter"/>
      <w:lvlText w:val="%8."/>
      <w:lvlJc w:val="left"/>
      <w:pPr>
        <w:ind w:left="5760" w:hanging="360"/>
      </w:pPr>
    </w:lvl>
    <w:lvl w:ilvl="8" w:tplc="DF1CF26C">
      <w:start w:val="1"/>
      <w:numFmt w:val="lowerRoman"/>
      <w:lvlText w:val="%9."/>
      <w:lvlJc w:val="right"/>
      <w:pPr>
        <w:ind w:left="6480" w:hanging="180"/>
      </w:pPr>
    </w:lvl>
  </w:abstractNum>
  <w:abstractNum w:abstractNumId="22" w15:restartNumberingAfterBreak="0">
    <w:nsid w:val="253B146C"/>
    <w:multiLevelType w:val="multilevel"/>
    <w:tmpl w:val="567EA710"/>
    <w:lvl w:ilvl="0">
      <w:start w:val="1"/>
      <w:numFmt w:val="upperLetter"/>
      <w:lvlText w:val="%1."/>
      <w:lvlJc w:val="left"/>
      <w:pPr>
        <w:ind w:left="360" w:hanging="360"/>
      </w:pPr>
      <w:rPr>
        <w:rFonts w:hint="default"/>
        <w:b/>
      </w:rPr>
    </w:lvl>
    <w:lvl w:ilvl="1">
      <w:start w:val="1"/>
      <w:numFmt w:val="upperLetter"/>
      <w:lvlText w:val="%2."/>
      <w:lvlJc w:val="left"/>
      <w:pPr>
        <w:ind w:left="720" w:hanging="360"/>
      </w:pPr>
      <w:rPr>
        <w:b/>
        <w:bCs w:val="0"/>
      </w:rPr>
    </w:lvl>
    <w:lvl w:ilvl="2">
      <w:start w:val="1"/>
      <w:numFmt w:val="lowerRoman"/>
      <w:lvlText w:val="%3)"/>
      <w:lvlJc w:val="left"/>
      <w:pPr>
        <w:ind w:left="1080" w:hanging="360"/>
      </w:pPr>
    </w:lvl>
    <w:lvl w:ilvl="3">
      <w:start w:val="1"/>
      <w:numFmt w:val="decimal"/>
      <w:lvlText w:val="(%4)"/>
      <w:lvlJc w:val="left"/>
      <w:pPr>
        <w:ind w:left="1440" w:hanging="360"/>
      </w:pPr>
      <w:rPr>
        <w:rFonts w:hint="default"/>
        <w:b w:val="0"/>
        <w:bCs/>
        <w:color w:val="auto"/>
      </w:rPr>
    </w:lvl>
    <w:lvl w:ilvl="4">
      <w:start w:val="1"/>
      <w:numFmt w:val="lowerLetter"/>
      <w:lvlText w:val="(%5)"/>
      <w:lvlJc w:val="left"/>
      <w:pPr>
        <w:ind w:left="1800" w:hanging="360"/>
      </w:pPr>
      <w:rPr>
        <w:rFonts w:hint="default"/>
        <w:b w:val="0"/>
        <w:bCs/>
      </w:rPr>
    </w:lvl>
    <w:lvl w:ilvl="5">
      <w:start w:val="1"/>
      <w:numFmt w:val="lowerRoman"/>
      <w:lvlText w:val="(%6)"/>
      <w:lvlJc w:val="left"/>
      <w:pPr>
        <w:ind w:left="2160" w:hanging="360"/>
      </w:pPr>
      <w:rPr>
        <w:rFonts w:hint="default"/>
        <w:b w:val="0"/>
        <w:bCs/>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5684D3F"/>
    <w:multiLevelType w:val="hybridMultilevel"/>
    <w:tmpl w:val="1F5EA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5D466E6"/>
    <w:multiLevelType w:val="multilevel"/>
    <w:tmpl w:val="567EA710"/>
    <w:lvl w:ilvl="0">
      <w:start w:val="1"/>
      <w:numFmt w:val="upperLetter"/>
      <w:lvlText w:val="%1."/>
      <w:lvlJc w:val="left"/>
      <w:pPr>
        <w:ind w:left="360" w:hanging="360"/>
      </w:pPr>
      <w:rPr>
        <w:rFonts w:hint="default"/>
        <w:b/>
      </w:rPr>
    </w:lvl>
    <w:lvl w:ilvl="1">
      <w:start w:val="1"/>
      <w:numFmt w:val="upperLetter"/>
      <w:lvlText w:val="%2."/>
      <w:lvlJc w:val="left"/>
      <w:pPr>
        <w:ind w:left="720" w:hanging="360"/>
      </w:pPr>
      <w:rPr>
        <w:b/>
        <w:bCs w:val="0"/>
      </w:rPr>
    </w:lvl>
    <w:lvl w:ilvl="2">
      <w:start w:val="1"/>
      <w:numFmt w:val="lowerRoman"/>
      <w:lvlText w:val="%3)"/>
      <w:lvlJc w:val="left"/>
      <w:pPr>
        <w:ind w:left="1080" w:hanging="360"/>
      </w:pPr>
    </w:lvl>
    <w:lvl w:ilvl="3">
      <w:start w:val="1"/>
      <w:numFmt w:val="decimal"/>
      <w:lvlText w:val="(%4)"/>
      <w:lvlJc w:val="left"/>
      <w:pPr>
        <w:ind w:left="1440" w:hanging="360"/>
      </w:pPr>
      <w:rPr>
        <w:rFonts w:hint="default"/>
        <w:b w:val="0"/>
        <w:bCs/>
        <w:color w:val="auto"/>
      </w:rPr>
    </w:lvl>
    <w:lvl w:ilvl="4">
      <w:start w:val="1"/>
      <w:numFmt w:val="lowerLetter"/>
      <w:lvlText w:val="(%5)"/>
      <w:lvlJc w:val="left"/>
      <w:pPr>
        <w:ind w:left="1800" w:hanging="360"/>
      </w:pPr>
      <w:rPr>
        <w:rFonts w:hint="default"/>
        <w:b w:val="0"/>
        <w:bCs/>
      </w:rPr>
    </w:lvl>
    <w:lvl w:ilvl="5">
      <w:start w:val="1"/>
      <w:numFmt w:val="lowerRoman"/>
      <w:lvlText w:val="(%6)"/>
      <w:lvlJc w:val="left"/>
      <w:pPr>
        <w:ind w:left="2160" w:hanging="360"/>
      </w:pPr>
      <w:rPr>
        <w:rFonts w:hint="default"/>
        <w:b w:val="0"/>
        <w:bCs/>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A745DAB"/>
    <w:multiLevelType w:val="hybridMultilevel"/>
    <w:tmpl w:val="53C87DAA"/>
    <w:lvl w:ilvl="0" w:tplc="352A08CC">
      <w:start w:val="1"/>
      <w:numFmt w:val="upperRoman"/>
      <w:lvlText w:val="%1."/>
      <w:lvlJc w:val="right"/>
      <w:pPr>
        <w:ind w:left="966" w:hanging="360"/>
      </w:pPr>
      <w:rPr>
        <w:b/>
        <w:bCs/>
      </w:rPr>
    </w:lvl>
    <w:lvl w:ilvl="1" w:tplc="04090019" w:tentative="1">
      <w:start w:val="1"/>
      <w:numFmt w:val="lowerLetter"/>
      <w:lvlText w:val="%2."/>
      <w:lvlJc w:val="left"/>
      <w:pPr>
        <w:ind w:left="1686" w:hanging="360"/>
      </w:pPr>
    </w:lvl>
    <w:lvl w:ilvl="2" w:tplc="0409001B" w:tentative="1">
      <w:start w:val="1"/>
      <w:numFmt w:val="lowerRoman"/>
      <w:lvlText w:val="%3."/>
      <w:lvlJc w:val="right"/>
      <w:pPr>
        <w:ind w:left="2406" w:hanging="180"/>
      </w:pPr>
    </w:lvl>
    <w:lvl w:ilvl="3" w:tplc="0409000F" w:tentative="1">
      <w:start w:val="1"/>
      <w:numFmt w:val="decimal"/>
      <w:lvlText w:val="%4."/>
      <w:lvlJc w:val="left"/>
      <w:pPr>
        <w:ind w:left="3126" w:hanging="360"/>
      </w:pPr>
    </w:lvl>
    <w:lvl w:ilvl="4" w:tplc="04090019" w:tentative="1">
      <w:start w:val="1"/>
      <w:numFmt w:val="lowerLetter"/>
      <w:lvlText w:val="%5."/>
      <w:lvlJc w:val="left"/>
      <w:pPr>
        <w:ind w:left="3846" w:hanging="360"/>
      </w:pPr>
    </w:lvl>
    <w:lvl w:ilvl="5" w:tplc="0409001B" w:tentative="1">
      <w:start w:val="1"/>
      <w:numFmt w:val="lowerRoman"/>
      <w:lvlText w:val="%6."/>
      <w:lvlJc w:val="right"/>
      <w:pPr>
        <w:ind w:left="4566" w:hanging="180"/>
      </w:pPr>
    </w:lvl>
    <w:lvl w:ilvl="6" w:tplc="0409000F" w:tentative="1">
      <w:start w:val="1"/>
      <w:numFmt w:val="decimal"/>
      <w:lvlText w:val="%7."/>
      <w:lvlJc w:val="left"/>
      <w:pPr>
        <w:ind w:left="5286" w:hanging="360"/>
      </w:pPr>
    </w:lvl>
    <w:lvl w:ilvl="7" w:tplc="04090019" w:tentative="1">
      <w:start w:val="1"/>
      <w:numFmt w:val="lowerLetter"/>
      <w:lvlText w:val="%8."/>
      <w:lvlJc w:val="left"/>
      <w:pPr>
        <w:ind w:left="6006" w:hanging="360"/>
      </w:pPr>
    </w:lvl>
    <w:lvl w:ilvl="8" w:tplc="0409001B" w:tentative="1">
      <w:start w:val="1"/>
      <w:numFmt w:val="lowerRoman"/>
      <w:lvlText w:val="%9."/>
      <w:lvlJc w:val="right"/>
      <w:pPr>
        <w:ind w:left="6726" w:hanging="180"/>
      </w:pPr>
    </w:lvl>
  </w:abstractNum>
  <w:abstractNum w:abstractNumId="26" w15:restartNumberingAfterBreak="0">
    <w:nsid w:val="2A9E3131"/>
    <w:multiLevelType w:val="hybridMultilevel"/>
    <w:tmpl w:val="D10441D0"/>
    <w:lvl w:ilvl="0" w:tplc="04090015">
      <w:start w:val="1"/>
      <w:numFmt w:val="upperLetter"/>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27" w15:restartNumberingAfterBreak="0">
    <w:nsid w:val="2C992A56"/>
    <w:multiLevelType w:val="hybridMultilevel"/>
    <w:tmpl w:val="A3D6DF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E250992"/>
    <w:multiLevelType w:val="hybridMultilevel"/>
    <w:tmpl w:val="1A268354"/>
    <w:lvl w:ilvl="0" w:tplc="D062BDBA">
      <w:start w:val="1"/>
      <w:numFmt w:val="upp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31526088"/>
    <w:multiLevelType w:val="hybridMultilevel"/>
    <w:tmpl w:val="1E8C20E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6227612"/>
    <w:multiLevelType w:val="hybridMultilevel"/>
    <w:tmpl w:val="B196566C"/>
    <w:lvl w:ilvl="0" w:tplc="FA1EDAEA">
      <w:start w:val="1"/>
      <w:numFmt w:val="upp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4E1D6B"/>
    <w:multiLevelType w:val="multilevel"/>
    <w:tmpl w:val="909C4D9A"/>
    <w:lvl w:ilvl="0">
      <w:start w:val="1"/>
      <w:numFmt w:val="upperLetter"/>
      <w:lvlText w:val="%1."/>
      <w:lvlJc w:val="left"/>
      <w:pPr>
        <w:ind w:left="360" w:hanging="360"/>
      </w:pPr>
      <w:rPr>
        <w:rFonts w:hint="default"/>
        <w:b/>
      </w:rPr>
    </w:lvl>
    <w:lvl w:ilvl="1">
      <w:start w:val="3"/>
      <w:numFmt w:val="upperLetter"/>
      <w:lvlText w:val="%2."/>
      <w:lvlJc w:val="left"/>
      <w:pPr>
        <w:ind w:left="720" w:hanging="360"/>
      </w:pPr>
      <w:rPr>
        <w:rFonts w:hint="default"/>
        <w:b/>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b w:val="0"/>
        <w:bCs/>
        <w:color w:val="auto"/>
      </w:rPr>
    </w:lvl>
    <w:lvl w:ilvl="4">
      <w:start w:val="1"/>
      <w:numFmt w:val="lowerLetter"/>
      <w:lvlText w:val="(%5)"/>
      <w:lvlJc w:val="left"/>
      <w:pPr>
        <w:ind w:left="1800" w:hanging="360"/>
      </w:pPr>
      <w:rPr>
        <w:rFonts w:hint="default"/>
        <w:b w:val="0"/>
        <w:bCs/>
      </w:rPr>
    </w:lvl>
    <w:lvl w:ilvl="5">
      <w:start w:val="1"/>
      <w:numFmt w:val="lowerRoman"/>
      <w:lvlText w:val="(%6)"/>
      <w:lvlJc w:val="left"/>
      <w:pPr>
        <w:ind w:left="2160" w:hanging="360"/>
      </w:pPr>
      <w:rPr>
        <w:rFonts w:hint="default"/>
        <w:b w:val="0"/>
        <w:bCs/>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5062826"/>
    <w:multiLevelType w:val="hybridMultilevel"/>
    <w:tmpl w:val="04904250"/>
    <w:lvl w:ilvl="0" w:tplc="8160A1D6">
      <w:start w:val="1"/>
      <w:numFmt w:val="upperLetter"/>
      <w:lvlText w:val="%1."/>
      <w:lvlJc w:val="left"/>
      <w:pPr>
        <w:ind w:left="778"/>
      </w:pPr>
      <w:rPr>
        <w:rFonts w:ascii="Times New Roman" w:hAnsi="Times New Roman" w:eastAsia="Times New Roman" w:cs="Times New Roman"/>
        <w:b/>
        <w:i w:val="0"/>
        <w:strike w:val="0"/>
        <w:dstrike w:val="0"/>
        <w:color w:val="000000"/>
        <w:sz w:val="24"/>
        <w:szCs w:val="24"/>
        <w:u w:val="none" w:color="000000"/>
        <w:bdr w:val="none" w:color="auto" w:sz="0" w:space="0"/>
        <w:shd w:val="clear" w:color="auto" w:fill="auto"/>
        <w:vertAlign w:val="baseline"/>
      </w:rPr>
    </w:lvl>
    <w:lvl w:ilvl="1" w:tplc="04090015">
      <w:start w:val="1"/>
      <w:numFmt w:val="upperLetter"/>
      <w:lvlText w:val="%2."/>
      <w:lvlJc w:val="left"/>
      <w:pPr>
        <w:ind w:left="1325"/>
      </w:pPr>
      <w:rPr>
        <w:b w:val="0"/>
        <w:i w:val="0"/>
        <w:strike w:val="0"/>
        <w:dstrike w:val="0"/>
        <w:color w:val="000000"/>
        <w:sz w:val="22"/>
        <w:szCs w:val="22"/>
        <w:u w:val="none" w:color="000000"/>
        <w:bdr w:val="none" w:color="auto" w:sz="0" w:space="0"/>
        <w:shd w:val="clear" w:color="auto" w:fill="auto"/>
        <w:vertAlign w:val="baseline"/>
      </w:rPr>
    </w:lvl>
    <w:lvl w:ilvl="2" w:tplc="8E0AB1E4">
      <w:start w:val="1"/>
      <w:numFmt w:val="lowerRoman"/>
      <w:lvlText w:val="%3"/>
      <w:lvlJc w:val="left"/>
      <w:pPr>
        <w:ind w:left="180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3" w:tplc="F53C8312">
      <w:start w:val="1"/>
      <w:numFmt w:val="decimal"/>
      <w:lvlText w:val="%4"/>
      <w:lvlJc w:val="left"/>
      <w:pPr>
        <w:ind w:left="252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4" w:tplc="C8226D34">
      <w:start w:val="1"/>
      <w:numFmt w:val="lowerLetter"/>
      <w:lvlText w:val="%5"/>
      <w:lvlJc w:val="left"/>
      <w:pPr>
        <w:ind w:left="324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5" w:tplc="BB0C5A34">
      <w:start w:val="1"/>
      <w:numFmt w:val="lowerRoman"/>
      <w:lvlText w:val="%6"/>
      <w:lvlJc w:val="left"/>
      <w:pPr>
        <w:ind w:left="396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6" w:tplc="184A1B3A">
      <w:start w:val="1"/>
      <w:numFmt w:val="decimal"/>
      <w:lvlText w:val="%7"/>
      <w:lvlJc w:val="left"/>
      <w:pPr>
        <w:ind w:left="468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7" w:tplc="D192612E">
      <w:start w:val="1"/>
      <w:numFmt w:val="lowerLetter"/>
      <w:lvlText w:val="%8"/>
      <w:lvlJc w:val="left"/>
      <w:pPr>
        <w:ind w:left="540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8" w:tplc="8DD6EBCE">
      <w:start w:val="1"/>
      <w:numFmt w:val="lowerRoman"/>
      <w:lvlText w:val="%9"/>
      <w:lvlJc w:val="left"/>
      <w:pPr>
        <w:ind w:left="612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abstractNum>
  <w:abstractNum w:abstractNumId="33" w15:restartNumberingAfterBreak="0">
    <w:nsid w:val="46515968"/>
    <w:multiLevelType w:val="hybridMultilevel"/>
    <w:tmpl w:val="4B72CF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9C84F08"/>
    <w:multiLevelType w:val="hybridMultilevel"/>
    <w:tmpl w:val="443AEDC2"/>
    <w:lvl w:ilvl="0" w:tplc="E74E5664">
      <w:start w:val="15"/>
      <w:numFmt w:val="decimal"/>
      <w:lvlText w:val="%1."/>
      <w:lvlJc w:val="left"/>
      <w:pPr>
        <w:ind w:left="1275" w:hanging="360"/>
      </w:pPr>
      <w:rPr>
        <w:rFonts w:hint="default" w:ascii="Times New Roman" w:hAnsi="Times New Roman" w:eastAsia="Times New Roman" w:cs="Times New Roman"/>
        <w:b/>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A7364D7"/>
    <w:multiLevelType w:val="hybridMultilevel"/>
    <w:tmpl w:val="D012CBD6"/>
    <w:lvl w:ilvl="0" w:tplc="7BB2C090">
      <w:start w:val="5"/>
      <w:numFmt w:val="upperLetter"/>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6" w15:restartNumberingAfterBreak="0">
    <w:nsid w:val="4D35350E"/>
    <w:multiLevelType w:val="hybridMultilevel"/>
    <w:tmpl w:val="26528736"/>
    <w:lvl w:ilvl="0" w:tplc="B238B55A">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12A0F9B"/>
    <w:multiLevelType w:val="hybridMultilevel"/>
    <w:tmpl w:val="AFC8310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1C83B0D"/>
    <w:multiLevelType w:val="hybridMultilevel"/>
    <w:tmpl w:val="8CEA6E9C"/>
    <w:lvl w:ilvl="0" w:tplc="E8C45244">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68859E0"/>
    <w:multiLevelType w:val="hybridMultilevel"/>
    <w:tmpl w:val="7158DE10"/>
    <w:lvl w:ilvl="0" w:tplc="B2D66A08">
      <w:start w:val="8"/>
      <w:numFmt w:val="decimal"/>
      <w:lvlText w:val="%1."/>
      <w:lvlJc w:val="left"/>
      <w:pPr>
        <w:ind w:left="630" w:hanging="360"/>
      </w:pPr>
      <w:rPr>
        <w:rFonts w:hint="default" w:ascii="Times New Roman" w:hAnsi="Times New Roman" w:eastAsia="Times New Roman" w:cs="Times New Roman"/>
        <w:b/>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7064AF8"/>
    <w:multiLevelType w:val="hybridMultilevel"/>
    <w:tmpl w:val="EAC65766"/>
    <w:lvl w:ilvl="0" w:tplc="41E2F9D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72A3B5C"/>
    <w:multiLevelType w:val="hybridMultilevel"/>
    <w:tmpl w:val="04964096"/>
    <w:lvl w:ilvl="0" w:tplc="0409001B">
      <w:start w:val="1"/>
      <w:numFmt w:val="lowerRoman"/>
      <w:lvlText w:val="%1."/>
      <w:lvlJc w:val="right"/>
      <w:pPr>
        <w:ind w:left="1430" w:hanging="360"/>
      </w:p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42" w15:restartNumberingAfterBreak="0">
    <w:nsid w:val="57423F4C"/>
    <w:multiLevelType w:val="hybridMultilevel"/>
    <w:tmpl w:val="FD44B6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81E4C4F"/>
    <w:multiLevelType w:val="hybridMultilevel"/>
    <w:tmpl w:val="8B0A9ECA"/>
    <w:lvl w:ilvl="0" w:tplc="40902DE6">
      <w:start w:val="12"/>
      <w:numFmt w:val="decimal"/>
      <w:lvlText w:val="%1."/>
      <w:lvlJc w:val="left"/>
      <w:pPr>
        <w:ind w:left="360" w:firstLine="0"/>
      </w:pPr>
      <w:rPr>
        <w:rFonts w:hint="default" w:ascii="Times New Roman" w:hAnsi="Times New Roman" w:eastAsia="Times New Roman" w:cs="Times New Roman"/>
        <w:b/>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8D53C16"/>
    <w:multiLevelType w:val="hybridMultilevel"/>
    <w:tmpl w:val="AA7E45BE"/>
    <w:lvl w:ilvl="0" w:tplc="03261E92">
      <w:start w:val="1"/>
      <w:numFmt w:val="upperLetter"/>
      <w:lvlText w:val="%1."/>
      <w:lvlJc w:val="left"/>
      <w:pPr>
        <w:ind w:left="915"/>
      </w:pPr>
      <w:rPr>
        <w:b/>
        <w:i w:val="0"/>
        <w:strike w:val="0"/>
        <w:dstrike w:val="0"/>
        <w:color w:val="000000"/>
        <w:sz w:val="22"/>
        <w:szCs w:val="22"/>
        <w:u w:val="none" w:color="000000"/>
        <w:bdr w:val="none" w:color="auto" w:sz="0" w:space="0"/>
        <w:shd w:val="clear" w:color="auto" w:fill="auto"/>
        <w:vertAlign w:val="baseline"/>
      </w:rPr>
    </w:lvl>
    <w:lvl w:ilvl="1" w:tplc="DB84D0DA">
      <w:start w:val="1"/>
      <w:numFmt w:val="lowerLetter"/>
      <w:lvlText w:val="%2."/>
      <w:lvlJc w:val="left"/>
      <w:pPr>
        <w:ind w:left="167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2" w:tplc="F57C4EBA">
      <w:start w:val="1"/>
      <w:numFmt w:val="lowerRoman"/>
      <w:lvlText w:val="%3"/>
      <w:lvlJc w:val="left"/>
      <w:pPr>
        <w:ind w:left="2355"/>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3" w:tplc="9886B7F4">
      <w:start w:val="1"/>
      <w:numFmt w:val="decimal"/>
      <w:lvlText w:val="%4"/>
      <w:lvlJc w:val="left"/>
      <w:pPr>
        <w:ind w:left="3075"/>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4" w:tplc="8CBC857C">
      <w:start w:val="1"/>
      <w:numFmt w:val="lowerLetter"/>
      <w:lvlText w:val="%5"/>
      <w:lvlJc w:val="left"/>
      <w:pPr>
        <w:ind w:left="3795"/>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5" w:tplc="8A347D90">
      <w:start w:val="1"/>
      <w:numFmt w:val="lowerRoman"/>
      <w:lvlText w:val="%6"/>
      <w:lvlJc w:val="left"/>
      <w:pPr>
        <w:ind w:left="4515"/>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6" w:tplc="A4E69F56">
      <w:start w:val="1"/>
      <w:numFmt w:val="decimal"/>
      <w:lvlText w:val="%7"/>
      <w:lvlJc w:val="left"/>
      <w:pPr>
        <w:ind w:left="5235"/>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7" w:tplc="4B627790">
      <w:start w:val="1"/>
      <w:numFmt w:val="lowerLetter"/>
      <w:lvlText w:val="%8"/>
      <w:lvlJc w:val="left"/>
      <w:pPr>
        <w:ind w:left="5955"/>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8" w:tplc="3962CD84">
      <w:start w:val="1"/>
      <w:numFmt w:val="lowerRoman"/>
      <w:lvlText w:val="%9"/>
      <w:lvlJc w:val="left"/>
      <w:pPr>
        <w:ind w:left="6675"/>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abstractNum>
  <w:abstractNum w:abstractNumId="45" w15:restartNumberingAfterBreak="0">
    <w:nsid w:val="5B063FAC"/>
    <w:multiLevelType w:val="hybridMultilevel"/>
    <w:tmpl w:val="E628139E"/>
    <w:lvl w:ilvl="0" w:tplc="92F09D4E">
      <w:start w:val="1"/>
      <w:numFmt w:val="decimal"/>
      <w:lvlText w:val="%1."/>
      <w:lvlJc w:val="left"/>
      <w:pPr>
        <w:ind w:left="99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1" w:tplc="3B741A76">
      <w:start w:val="1"/>
      <w:numFmt w:val="lowerLetter"/>
      <w:lvlText w:val="%2"/>
      <w:lvlJc w:val="left"/>
      <w:pPr>
        <w:ind w:left="148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2" w:tplc="783C3886">
      <w:start w:val="1"/>
      <w:numFmt w:val="lowerRoman"/>
      <w:lvlText w:val="%3"/>
      <w:lvlJc w:val="left"/>
      <w:pPr>
        <w:ind w:left="220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3" w:tplc="EFF67748">
      <w:start w:val="1"/>
      <w:numFmt w:val="decimal"/>
      <w:lvlText w:val="%4"/>
      <w:lvlJc w:val="left"/>
      <w:pPr>
        <w:ind w:left="292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4" w:tplc="915E2956">
      <w:start w:val="1"/>
      <w:numFmt w:val="lowerLetter"/>
      <w:lvlText w:val="%5"/>
      <w:lvlJc w:val="left"/>
      <w:pPr>
        <w:ind w:left="364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5" w:tplc="538CBD38">
      <w:start w:val="1"/>
      <w:numFmt w:val="lowerRoman"/>
      <w:lvlText w:val="%6"/>
      <w:lvlJc w:val="left"/>
      <w:pPr>
        <w:ind w:left="436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6" w:tplc="86F4DBD6">
      <w:start w:val="1"/>
      <w:numFmt w:val="decimal"/>
      <w:lvlText w:val="%7"/>
      <w:lvlJc w:val="left"/>
      <w:pPr>
        <w:ind w:left="508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7" w:tplc="211ECB86">
      <w:start w:val="1"/>
      <w:numFmt w:val="lowerLetter"/>
      <w:lvlText w:val="%8"/>
      <w:lvlJc w:val="left"/>
      <w:pPr>
        <w:ind w:left="580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8" w:tplc="902438F0">
      <w:start w:val="1"/>
      <w:numFmt w:val="lowerRoman"/>
      <w:lvlText w:val="%9"/>
      <w:lvlJc w:val="left"/>
      <w:pPr>
        <w:ind w:left="652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abstractNum>
  <w:abstractNum w:abstractNumId="46" w15:restartNumberingAfterBreak="0">
    <w:nsid w:val="5C39EF2D"/>
    <w:multiLevelType w:val="hybridMultilevel"/>
    <w:tmpl w:val="1BB2DAB6"/>
    <w:lvl w:ilvl="0" w:tplc="26F86DDE">
      <w:start w:val="1"/>
      <w:numFmt w:val="lowerLetter"/>
      <w:lvlText w:val="%1."/>
      <w:lvlJc w:val="left"/>
      <w:pPr>
        <w:ind w:left="1430" w:hanging="360"/>
      </w:pPr>
    </w:lvl>
    <w:lvl w:ilvl="1" w:tplc="6F965E82">
      <w:start w:val="1"/>
      <w:numFmt w:val="lowerLetter"/>
      <w:lvlText w:val="%2."/>
      <w:lvlJc w:val="left"/>
      <w:pPr>
        <w:ind w:left="2150" w:hanging="360"/>
      </w:pPr>
    </w:lvl>
    <w:lvl w:ilvl="2" w:tplc="06B814CE">
      <w:start w:val="1"/>
      <w:numFmt w:val="lowerRoman"/>
      <w:lvlText w:val="%3."/>
      <w:lvlJc w:val="right"/>
      <w:pPr>
        <w:ind w:left="2870" w:hanging="180"/>
      </w:pPr>
    </w:lvl>
    <w:lvl w:ilvl="3" w:tplc="A02A01C0">
      <w:start w:val="1"/>
      <w:numFmt w:val="decimal"/>
      <w:lvlText w:val="%4."/>
      <w:lvlJc w:val="left"/>
      <w:pPr>
        <w:ind w:left="3590" w:hanging="360"/>
      </w:pPr>
    </w:lvl>
    <w:lvl w:ilvl="4" w:tplc="65E8E410">
      <w:start w:val="1"/>
      <w:numFmt w:val="lowerLetter"/>
      <w:lvlText w:val="%5."/>
      <w:lvlJc w:val="left"/>
      <w:pPr>
        <w:ind w:left="4310" w:hanging="360"/>
      </w:pPr>
    </w:lvl>
    <w:lvl w:ilvl="5" w:tplc="E8B4DEA2">
      <w:start w:val="1"/>
      <w:numFmt w:val="lowerRoman"/>
      <w:lvlText w:val="%6."/>
      <w:lvlJc w:val="right"/>
      <w:pPr>
        <w:ind w:left="5030" w:hanging="180"/>
      </w:pPr>
    </w:lvl>
    <w:lvl w:ilvl="6" w:tplc="789EBC64">
      <w:start w:val="1"/>
      <w:numFmt w:val="decimal"/>
      <w:lvlText w:val="%7."/>
      <w:lvlJc w:val="left"/>
      <w:pPr>
        <w:ind w:left="5750" w:hanging="360"/>
      </w:pPr>
    </w:lvl>
    <w:lvl w:ilvl="7" w:tplc="C0C48F1A">
      <w:start w:val="1"/>
      <w:numFmt w:val="lowerLetter"/>
      <w:lvlText w:val="%8."/>
      <w:lvlJc w:val="left"/>
      <w:pPr>
        <w:ind w:left="6470" w:hanging="360"/>
      </w:pPr>
    </w:lvl>
    <w:lvl w:ilvl="8" w:tplc="6F50D49C">
      <w:start w:val="1"/>
      <w:numFmt w:val="lowerRoman"/>
      <w:lvlText w:val="%9."/>
      <w:lvlJc w:val="right"/>
      <w:pPr>
        <w:ind w:left="7190" w:hanging="180"/>
      </w:pPr>
    </w:lvl>
  </w:abstractNum>
  <w:abstractNum w:abstractNumId="47" w15:restartNumberingAfterBreak="0">
    <w:nsid w:val="5EFA5B99"/>
    <w:multiLevelType w:val="multilevel"/>
    <w:tmpl w:val="3044F7BC"/>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FD11372"/>
    <w:multiLevelType w:val="hybridMultilevel"/>
    <w:tmpl w:val="67AA3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03A4EF9"/>
    <w:multiLevelType w:val="hybridMultilevel"/>
    <w:tmpl w:val="10E2ED36"/>
    <w:lvl w:ilvl="0" w:tplc="AF3639AA">
      <w:start w:val="1"/>
      <w:numFmt w:val="upperLetter"/>
      <w:lvlText w:val="%1."/>
      <w:lvlJc w:val="left"/>
      <w:pPr>
        <w:ind w:left="630" w:hanging="360"/>
      </w:pPr>
      <w:rPr>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7404748">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0" w15:restartNumberingAfterBreak="0">
    <w:nsid w:val="606A098B"/>
    <w:multiLevelType w:val="hybridMultilevel"/>
    <w:tmpl w:val="A19A3140"/>
    <w:lvl w:ilvl="0" w:tplc="92F09D4E">
      <w:start w:val="1"/>
      <w:numFmt w:val="decimal"/>
      <w:lvlText w:val="%1."/>
      <w:lvlJc w:val="left"/>
      <w:pPr>
        <w:ind w:left="99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1" w:tplc="999C80EC">
      <w:start w:val="1"/>
      <w:numFmt w:val="lowerLetter"/>
      <w:lvlText w:val="%2"/>
      <w:lvlJc w:val="left"/>
      <w:pPr>
        <w:ind w:left="148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2" w:tplc="50BE0B70">
      <w:start w:val="1"/>
      <w:numFmt w:val="lowerRoman"/>
      <w:lvlText w:val="%3"/>
      <w:lvlJc w:val="left"/>
      <w:pPr>
        <w:ind w:left="220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3" w:tplc="26F6F7AA">
      <w:start w:val="1"/>
      <w:numFmt w:val="decimal"/>
      <w:lvlText w:val="%4"/>
      <w:lvlJc w:val="left"/>
      <w:pPr>
        <w:ind w:left="292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4" w:tplc="D3D0816C">
      <w:start w:val="1"/>
      <w:numFmt w:val="lowerLetter"/>
      <w:lvlText w:val="%5"/>
      <w:lvlJc w:val="left"/>
      <w:pPr>
        <w:ind w:left="364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5" w:tplc="8580FA0C">
      <w:start w:val="1"/>
      <w:numFmt w:val="lowerRoman"/>
      <w:lvlText w:val="%6"/>
      <w:lvlJc w:val="left"/>
      <w:pPr>
        <w:ind w:left="436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6" w:tplc="5FCCADAA">
      <w:start w:val="1"/>
      <w:numFmt w:val="decimal"/>
      <w:lvlText w:val="%7"/>
      <w:lvlJc w:val="left"/>
      <w:pPr>
        <w:ind w:left="508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7" w:tplc="E0D03F92">
      <w:start w:val="1"/>
      <w:numFmt w:val="lowerLetter"/>
      <w:lvlText w:val="%8"/>
      <w:lvlJc w:val="left"/>
      <w:pPr>
        <w:ind w:left="580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8" w:tplc="5260C1EC">
      <w:start w:val="1"/>
      <w:numFmt w:val="lowerRoman"/>
      <w:lvlText w:val="%9"/>
      <w:lvlJc w:val="left"/>
      <w:pPr>
        <w:ind w:left="652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abstractNum>
  <w:abstractNum w:abstractNumId="51" w15:restartNumberingAfterBreak="0">
    <w:nsid w:val="61216A74"/>
    <w:multiLevelType w:val="multilevel"/>
    <w:tmpl w:val="CA3C0846"/>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b w:val="0"/>
        <w:bCs w:val="0"/>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13D2876"/>
    <w:multiLevelType w:val="hybridMultilevel"/>
    <w:tmpl w:val="32E6EFA6"/>
    <w:lvl w:ilvl="0" w:tplc="6B38D228">
      <w:start w:val="1"/>
      <w:numFmt w:val="lowerLetter"/>
      <w:lvlText w:val="%1."/>
      <w:lvlJc w:val="left"/>
      <w:pPr>
        <w:ind w:left="720" w:hanging="36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1" w:tplc="5DEEE006">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69B179C"/>
    <w:multiLevelType w:val="hybridMultilevel"/>
    <w:tmpl w:val="FA147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8346D93"/>
    <w:multiLevelType w:val="hybridMultilevel"/>
    <w:tmpl w:val="E32E1ED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68C931EE"/>
    <w:multiLevelType w:val="hybridMultilevel"/>
    <w:tmpl w:val="8710FA1A"/>
    <w:lvl w:ilvl="0" w:tplc="80CC70A8">
      <w:start w:val="1"/>
      <w:numFmt w:val="upperLetter"/>
      <w:lvlText w:val="%1."/>
      <w:lvlJc w:val="left"/>
      <w:pPr>
        <w:ind w:left="630" w:hanging="360"/>
      </w:pPr>
      <w:rPr>
        <w:rFonts w:hint="default"/>
        <w:b/>
        <w:bCs/>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6" w15:restartNumberingAfterBreak="0">
    <w:nsid w:val="6A726F95"/>
    <w:multiLevelType w:val="hybridMultilevel"/>
    <w:tmpl w:val="F968C1EA"/>
    <w:lvl w:ilvl="0" w:tplc="D2800D84">
      <w:start w:val="1"/>
      <w:numFmt w:val="upperLetter"/>
      <w:lvlText w:val="%1."/>
      <w:lvlJc w:val="left"/>
      <w:pPr>
        <w:ind w:left="360" w:hanging="360"/>
      </w:pPr>
      <w:rPr>
        <w:rFonts w:hint="default"/>
        <w:b/>
        <w:bCs/>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6C93101A"/>
    <w:multiLevelType w:val="hybridMultilevel"/>
    <w:tmpl w:val="2806D6F0"/>
    <w:lvl w:ilvl="0" w:tplc="04090015">
      <w:start w:val="1"/>
      <w:numFmt w:val="upperLetter"/>
      <w:lvlText w:val="%1."/>
      <w:lvlJc w:val="left"/>
      <w:pPr>
        <w:ind w:left="720" w:hanging="360"/>
      </w:pPr>
      <w:rPr>
        <w:rFonts w:hint="default"/>
        <w:b/>
        <w:bCs/>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DAF1E43"/>
    <w:multiLevelType w:val="hybridMultilevel"/>
    <w:tmpl w:val="7054B4B2"/>
    <w:lvl w:ilvl="0" w:tplc="92F09D4E">
      <w:start w:val="1"/>
      <w:numFmt w:val="decimal"/>
      <w:lvlText w:val="%1."/>
      <w:lvlJc w:val="left"/>
      <w:pPr>
        <w:ind w:left="108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1" w:tplc="6B38D228">
      <w:start w:val="1"/>
      <w:numFmt w:val="lowerLetter"/>
      <w:lvlText w:val="%2."/>
      <w:lvlJc w:val="left"/>
      <w:pPr>
        <w:ind w:left="1425"/>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2" w:tplc="EDAA40CA">
      <w:start w:val="1"/>
      <w:numFmt w:val="lowerRoman"/>
      <w:lvlText w:val="%3"/>
      <w:lvlJc w:val="left"/>
      <w:pPr>
        <w:ind w:left="204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3" w:tplc="D3FE4814">
      <w:start w:val="1"/>
      <w:numFmt w:val="decimal"/>
      <w:lvlText w:val="%4"/>
      <w:lvlJc w:val="left"/>
      <w:pPr>
        <w:ind w:left="276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4" w:tplc="B3AC75F2">
      <w:start w:val="1"/>
      <w:numFmt w:val="lowerLetter"/>
      <w:lvlText w:val="%5"/>
      <w:lvlJc w:val="left"/>
      <w:pPr>
        <w:ind w:left="348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5" w:tplc="3240275E">
      <w:start w:val="1"/>
      <w:numFmt w:val="lowerRoman"/>
      <w:lvlText w:val="%6"/>
      <w:lvlJc w:val="left"/>
      <w:pPr>
        <w:ind w:left="420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6" w:tplc="8A1AA4D8">
      <w:start w:val="1"/>
      <w:numFmt w:val="decimal"/>
      <w:lvlText w:val="%7"/>
      <w:lvlJc w:val="left"/>
      <w:pPr>
        <w:ind w:left="492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7" w:tplc="5F38758A">
      <w:start w:val="1"/>
      <w:numFmt w:val="lowerLetter"/>
      <w:lvlText w:val="%8"/>
      <w:lvlJc w:val="left"/>
      <w:pPr>
        <w:ind w:left="564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8" w:tplc="C87CF42C">
      <w:start w:val="1"/>
      <w:numFmt w:val="lowerRoman"/>
      <w:lvlText w:val="%9"/>
      <w:lvlJc w:val="left"/>
      <w:pPr>
        <w:ind w:left="636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abstractNum>
  <w:abstractNum w:abstractNumId="59" w15:restartNumberingAfterBreak="0">
    <w:nsid w:val="6EF32B6F"/>
    <w:multiLevelType w:val="multilevel"/>
    <w:tmpl w:val="567EA710"/>
    <w:lvl w:ilvl="0">
      <w:start w:val="1"/>
      <w:numFmt w:val="upperLetter"/>
      <w:lvlText w:val="%1."/>
      <w:lvlJc w:val="left"/>
      <w:pPr>
        <w:ind w:left="360" w:hanging="360"/>
      </w:pPr>
      <w:rPr>
        <w:rFonts w:hint="default"/>
        <w:b/>
      </w:rPr>
    </w:lvl>
    <w:lvl w:ilvl="1">
      <w:start w:val="1"/>
      <w:numFmt w:val="upperLetter"/>
      <w:lvlText w:val="%2."/>
      <w:lvlJc w:val="left"/>
      <w:pPr>
        <w:ind w:left="720" w:hanging="360"/>
      </w:pPr>
      <w:rPr>
        <w:b/>
        <w:bCs w:val="0"/>
      </w:rPr>
    </w:lvl>
    <w:lvl w:ilvl="2">
      <w:start w:val="1"/>
      <w:numFmt w:val="lowerRoman"/>
      <w:lvlText w:val="%3)"/>
      <w:lvlJc w:val="left"/>
      <w:pPr>
        <w:ind w:left="1080" w:hanging="360"/>
      </w:pPr>
    </w:lvl>
    <w:lvl w:ilvl="3">
      <w:start w:val="1"/>
      <w:numFmt w:val="decimal"/>
      <w:lvlText w:val="(%4)"/>
      <w:lvlJc w:val="left"/>
      <w:pPr>
        <w:ind w:left="1440" w:hanging="360"/>
      </w:pPr>
      <w:rPr>
        <w:rFonts w:hint="default"/>
        <w:b w:val="0"/>
        <w:bCs/>
        <w:color w:val="auto"/>
      </w:rPr>
    </w:lvl>
    <w:lvl w:ilvl="4">
      <w:start w:val="1"/>
      <w:numFmt w:val="lowerLetter"/>
      <w:lvlText w:val="(%5)"/>
      <w:lvlJc w:val="left"/>
      <w:pPr>
        <w:ind w:left="1800" w:hanging="360"/>
      </w:pPr>
      <w:rPr>
        <w:rFonts w:hint="default"/>
        <w:b w:val="0"/>
        <w:bCs/>
      </w:rPr>
    </w:lvl>
    <w:lvl w:ilvl="5">
      <w:start w:val="1"/>
      <w:numFmt w:val="lowerRoman"/>
      <w:lvlText w:val="(%6)"/>
      <w:lvlJc w:val="left"/>
      <w:pPr>
        <w:ind w:left="2160" w:hanging="360"/>
      </w:pPr>
      <w:rPr>
        <w:rFonts w:hint="default"/>
        <w:b w:val="0"/>
        <w:bCs/>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6F5906D1"/>
    <w:multiLevelType w:val="hybridMultilevel"/>
    <w:tmpl w:val="4FD4FD06"/>
    <w:lvl w:ilvl="0" w:tplc="9288EECE">
      <w:start w:val="1"/>
      <w:numFmt w:val="lowerLetter"/>
      <w:lvlText w:val="%1."/>
      <w:lvlJc w:val="left"/>
      <w:pPr>
        <w:ind w:left="1695"/>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1" w:tplc="E18A0DF0">
      <w:start w:val="1"/>
      <w:numFmt w:val="lowerLetter"/>
      <w:lvlText w:val="%2"/>
      <w:lvlJc w:val="left"/>
      <w:pPr>
        <w:ind w:left="181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2" w:tplc="2A22E3EC">
      <w:start w:val="1"/>
      <w:numFmt w:val="lowerRoman"/>
      <w:lvlText w:val="%3"/>
      <w:lvlJc w:val="left"/>
      <w:pPr>
        <w:ind w:left="253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3" w:tplc="6644A672">
      <w:start w:val="1"/>
      <w:numFmt w:val="decimal"/>
      <w:lvlText w:val="%4"/>
      <w:lvlJc w:val="left"/>
      <w:pPr>
        <w:ind w:left="325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4" w:tplc="E056DCB8">
      <w:start w:val="1"/>
      <w:numFmt w:val="lowerLetter"/>
      <w:lvlText w:val="%5"/>
      <w:lvlJc w:val="left"/>
      <w:pPr>
        <w:ind w:left="397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5" w:tplc="09B47806">
      <w:start w:val="1"/>
      <w:numFmt w:val="lowerRoman"/>
      <w:lvlText w:val="%6"/>
      <w:lvlJc w:val="left"/>
      <w:pPr>
        <w:ind w:left="469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6" w:tplc="EAC88FA4">
      <w:start w:val="1"/>
      <w:numFmt w:val="decimal"/>
      <w:lvlText w:val="%7"/>
      <w:lvlJc w:val="left"/>
      <w:pPr>
        <w:ind w:left="541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7" w:tplc="345C06A4">
      <w:start w:val="1"/>
      <w:numFmt w:val="lowerLetter"/>
      <w:lvlText w:val="%8"/>
      <w:lvlJc w:val="left"/>
      <w:pPr>
        <w:ind w:left="613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8" w:tplc="21EC9F4E">
      <w:start w:val="1"/>
      <w:numFmt w:val="lowerRoman"/>
      <w:lvlText w:val="%9"/>
      <w:lvlJc w:val="left"/>
      <w:pPr>
        <w:ind w:left="685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abstractNum>
  <w:abstractNum w:abstractNumId="61" w15:restartNumberingAfterBreak="0">
    <w:nsid w:val="73D46258"/>
    <w:multiLevelType w:val="multilevel"/>
    <w:tmpl w:val="DEBC92F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796F6E15"/>
    <w:multiLevelType w:val="multilevel"/>
    <w:tmpl w:val="9FC6D948"/>
    <w:lvl w:ilvl="0">
      <w:start w:val="1"/>
      <w:numFmt w:val="upperLetter"/>
      <w:pStyle w:val="Heading1"/>
      <w:lvlText w:val="%1."/>
      <w:lvlJc w:val="left"/>
      <w:pPr>
        <w:ind w:left="360" w:hanging="360"/>
      </w:pPr>
      <w:rPr>
        <w:rFonts w:hint="default"/>
        <w:b/>
      </w:rPr>
    </w:lvl>
    <w:lvl w:ilvl="1">
      <w:start w:val="1"/>
      <w:numFmt w:val="upperLetter"/>
      <w:lvlText w:val="%2."/>
      <w:lvlJc w:val="left"/>
      <w:pPr>
        <w:ind w:left="3960" w:hanging="360"/>
      </w:pPr>
      <w:rPr>
        <w:rFonts w:hint="default"/>
        <w:b/>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b w:val="0"/>
        <w:bCs/>
        <w:color w:val="auto"/>
      </w:rPr>
    </w:lvl>
    <w:lvl w:ilvl="4">
      <w:start w:val="1"/>
      <w:numFmt w:val="lowerLetter"/>
      <w:lvlText w:val="(%5)"/>
      <w:lvlJc w:val="left"/>
      <w:pPr>
        <w:ind w:left="1800" w:hanging="360"/>
      </w:pPr>
      <w:rPr>
        <w:rFonts w:hint="default"/>
        <w:b w:val="0"/>
        <w:bCs/>
      </w:rPr>
    </w:lvl>
    <w:lvl w:ilvl="5">
      <w:start w:val="1"/>
      <w:numFmt w:val="lowerRoman"/>
      <w:lvlText w:val="(%6)"/>
      <w:lvlJc w:val="left"/>
      <w:pPr>
        <w:ind w:left="2160" w:hanging="360"/>
      </w:pPr>
      <w:rPr>
        <w:rFonts w:hint="default"/>
        <w:b w:val="0"/>
        <w:bCs/>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7BE55E23"/>
    <w:multiLevelType w:val="hybridMultilevel"/>
    <w:tmpl w:val="F3C8C40E"/>
    <w:lvl w:ilvl="0" w:tplc="08AADF9E">
      <w:start w:val="10"/>
      <w:numFmt w:val="decimal"/>
      <w:lvlText w:val="%1."/>
      <w:lvlJc w:val="left"/>
      <w:pPr>
        <w:ind w:left="1138" w:hanging="360"/>
      </w:pPr>
      <w:rPr>
        <w:rFonts w:hint="default" w:ascii="Times New Roman" w:hAnsi="Times New Roman" w:eastAsia="Times New Roman" w:cs="Times New Roman"/>
        <w:b/>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FAD672E"/>
    <w:multiLevelType w:val="hybridMultilevel"/>
    <w:tmpl w:val="5DF4C0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656647">
    <w:abstractNumId w:val="46"/>
  </w:num>
  <w:num w:numId="2" w16cid:durableId="1531456403">
    <w:abstractNumId w:val="21"/>
  </w:num>
  <w:num w:numId="3" w16cid:durableId="2056082136">
    <w:abstractNumId w:val="3"/>
  </w:num>
  <w:num w:numId="4" w16cid:durableId="1689059448">
    <w:abstractNumId w:val="7"/>
  </w:num>
  <w:num w:numId="5" w16cid:durableId="137578775">
    <w:abstractNumId w:val="47"/>
  </w:num>
  <w:num w:numId="6" w16cid:durableId="1939869057">
    <w:abstractNumId w:val="58"/>
  </w:num>
  <w:num w:numId="7" w16cid:durableId="1853102554">
    <w:abstractNumId w:val="60"/>
  </w:num>
  <w:num w:numId="8" w16cid:durableId="358702960">
    <w:abstractNumId w:val="25"/>
  </w:num>
  <w:num w:numId="9" w16cid:durableId="1423717603">
    <w:abstractNumId w:val="61"/>
  </w:num>
  <w:num w:numId="10" w16cid:durableId="2139688499">
    <w:abstractNumId w:val="20"/>
  </w:num>
  <w:num w:numId="11" w16cid:durableId="1200052769">
    <w:abstractNumId w:val="64"/>
  </w:num>
  <w:num w:numId="12" w16cid:durableId="935207409">
    <w:abstractNumId w:val="62"/>
  </w:num>
  <w:num w:numId="13" w16cid:durableId="21828356">
    <w:abstractNumId w:val="10"/>
  </w:num>
  <w:num w:numId="14" w16cid:durableId="869951937">
    <w:abstractNumId w:val="6"/>
  </w:num>
  <w:num w:numId="15" w16cid:durableId="1827433127">
    <w:abstractNumId w:val="18"/>
  </w:num>
  <w:num w:numId="16" w16cid:durableId="1985355286">
    <w:abstractNumId w:val="13"/>
  </w:num>
  <w:num w:numId="17" w16cid:durableId="783573471">
    <w:abstractNumId w:val="54"/>
  </w:num>
  <w:num w:numId="18" w16cid:durableId="1258249256">
    <w:abstractNumId w:val="41"/>
  </w:num>
  <w:num w:numId="19" w16cid:durableId="138617423">
    <w:abstractNumId w:val="0"/>
  </w:num>
  <w:num w:numId="20" w16cid:durableId="1249728521">
    <w:abstractNumId w:val="45"/>
  </w:num>
  <w:num w:numId="21" w16cid:durableId="1094937818">
    <w:abstractNumId w:val="50"/>
  </w:num>
  <w:num w:numId="22" w16cid:durableId="824859720">
    <w:abstractNumId w:val="32"/>
  </w:num>
  <w:num w:numId="23" w16cid:durableId="2095979571">
    <w:abstractNumId w:val="1"/>
  </w:num>
  <w:num w:numId="24" w16cid:durableId="652100339">
    <w:abstractNumId w:val="17"/>
  </w:num>
  <w:num w:numId="25" w16cid:durableId="999621961">
    <w:abstractNumId w:val="9"/>
  </w:num>
  <w:num w:numId="26" w16cid:durableId="1114861777">
    <w:abstractNumId w:val="44"/>
  </w:num>
  <w:num w:numId="27" w16cid:durableId="728724306">
    <w:abstractNumId w:val="19"/>
  </w:num>
  <w:num w:numId="28" w16cid:durableId="995569940">
    <w:abstractNumId w:val="2"/>
  </w:num>
  <w:num w:numId="29" w16cid:durableId="946960142">
    <w:abstractNumId w:val="39"/>
  </w:num>
  <w:num w:numId="30" w16cid:durableId="1885288761">
    <w:abstractNumId w:val="63"/>
  </w:num>
  <w:num w:numId="31" w16cid:durableId="1151946335">
    <w:abstractNumId w:val="40"/>
  </w:num>
  <w:num w:numId="32" w16cid:durableId="1716615609">
    <w:abstractNumId w:val="12"/>
  </w:num>
  <w:num w:numId="33" w16cid:durableId="1279482633">
    <w:abstractNumId w:val="43"/>
  </w:num>
  <w:num w:numId="34" w16cid:durableId="1778478743">
    <w:abstractNumId w:val="34"/>
  </w:num>
  <w:num w:numId="35" w16cid:durableId="1896894934">
    <w:abstractNumId w:val="49"/>
  </w:num>
  <w:num w:numId="36" w16cid:durableId="1077358081">
    <w:abstractNumId w:val="35"/>
  </w:num>
  <w:num w:numId="37" w16cid:durableId="1083919063">
    <w:abstractNumId w:val="15"/>
  </w:num>
  <w:num w:numId="38" w16cid:durableId="691414839">
    <w:abstractNumId w:val="16"/>
  </w:num>
  <w:num w:numId="39" w16cid:durableId="1131095118">
    <w:abstractNumId w:val="42"/>
  </w:num>
  <w:num w:numId="40" w16cid:durableId="1825462019">
    <w:abstractNumId w:val="51"/>
  </w:num>
  <w:num w:numId="41" w16cid:durableId="2088334089">
    <w:abstractNumId w:val="49"/>
  </w:num>
  <w:num w:numId="42" w16cid:durableId="943926569">
    <w:abstractNumId w:val="49"/>
  </w:num>
  <w:num w:numId="43" w16cid:durableId="10305908">
    <w:abstractNumId w:val="49"/>
    <w:lvlOverride w:ilvl="0">
      <w:startOverride w:val="1"/>
    </w:lvlOverride>
  </w:num>
  <w:num w:numId="44" w16cid:durableId="1173882210">
    <w:abstractNumId w:val="24"/>
  </w:num>
  <w:num w:numId="45" w16cid:durableId="514074088">
    <w:abstractNumId w:val="59"/>
  </w:num>
  <w:num w:numId="46" w16cid:durableId="25258637">
    <w:abstractNumId w:val="22"/>
  </w:num>
  <w:num w:numId="47" w16cid:durableId="1520580730">
    <w:abstractNumId w:val="57"/>
  </w:num>
  <w:num w:numId="48" w16cid:durableId="1582712369">
    <w:abstractNumId w:val="28"/>
  </w:num>
  <w:num w:numId="49" w16cid:durableId="1407190097">
    <w:abstractNumId w:val="28"/>
    <w:lvlOverride w:ilvl="0">
      <w:startOverride w:val="1"/>
    </w:lvlOverride>
  </w:num>
  <w:num w:numId="50" w16cid:durableId="943225977">
    <w:abstractNumId w:val="31"/>
  </w:num>
  <w:num w:numId="51" w16cid:durableId="1041589465">
    <w:abstractNumId w:val="36"/>
  </w:num>
  <w:num w:numId="52" w16cid:durableId="94477611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796266633">
    <w:abstractNumId w:val="62"/>
  </w:num>
  <w:num w:numId="54" w16cid:durableId="1345858984">
    <w:abstractNumId w:val="29"/>
  </w:num>
  <w:num w:numId="55" w16cid:durableId="1819497331">
    <w:abstractNumId w:val="37"/>
  </w:num>
  <w:num w:numId="56" w16cid:durableId="196359310">
    <w:abstractNumId w:val="52"/>
  </w:num>
  <w:num w:numId="57" w16cid:durableId="1296255784">
    <w:abstractNumId w:val="14"/>
  </w:num>
  <w:num w:numId="58" w16cid:durableId="109975414">
    <w:abstractNumId w:val="33"/>
  </w:num>
  <w:num w:numId="59" w16cid:durableId="615253089">
    <w:abstractNumId w:val="62"/>
  </w:num>
  <w:num w:numId="60" w16cid:durableId="361175038">
    <w:abstractNumId w:val="23"/>
  </w:num>
  <w:num w:numId="61" w16cid:durableId="168652075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09285831">
    <w:abstractNumId w:val="55"/>
  </w:num>
  <w:num w:numId="63" w16cid:durableId="806363069">
    <w:abstractNumId w:val="48"/>
  </w:num>
  <w:num w:numId="64" w16cid:durableId="98916476">
    <w:abstractNumId w:val="38"/>
  </w:num>
  <w:num w:numId="65" w16cid:durableId="1950239181">
    <w:abstractNumId w:val="4"/>
  </w:num>
  <w:num w:numId="66" w16cid:durableId="1920407265">
    <w:abstractNumId w:val="56"/>
  </w:num>
  <w:num w:numId="67" w16cid:durableId="1125928604">
    <w:abstractNumId w:val="5"/>
  </w:num>
  <w:num w:numId="68" w16cid:durableId="660548105">
    <w:abstractNumId w:val="5"/>
    <w:lvlOverride w:ilvl="0">
      <w:startOverride w:val="1"/>
    </w:lvlOverride>
  </w:num>
  <w:num w:numId="69" w16cid:durableId="1609388184">
    <w:abstractNumId w:val="11"/>
  </w:num>
  <w:num w:numId="70" w16cid:durableId="465856706">
    <w:abstractNumId w:val="27"/>
  </w:num>
  <w:num w:numId="71" w16cid:durableId="1937664941">
    <w:abstractNumId w:val="8"/>
  </w:num>
  <w:num w:numId="72" w16cid:durableId="933124930">
    <w:abstractNumId w:val="26"/>
  </w:num>
  <w:num w:numId="73" w16cid:durableId="523791098">
    <w:abstractNumId w:val="30"/>
  </w:num>
  <w:num w:numId="74" w16cid:durableId="1770273431">
    <w:abstractNumId w:val="53"/>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eal-jones, Chaye (DBHDS)">
    <w15:presenceInfo w15:providerId="AD" w15:userId="S::Chaye.Neal-Jones@dbhds.virginia.gov::603c87d3-618f-42c9-a712-a91f9707dc39"/>
  </w15:person>
  <w15:person w15:author="Ellen Harrison">
    <w15:presenceInfo w15:providerId="AD" w15:userId="S::ellen.harrison@nwcsb.com::83b2e298-f553-4d4d-8bfe-2c4010747000"/>
  </w15:person>
  <w15:person w15:author="Brandie Williams">
    <w15:presenceInfo w15:providerId="AD" w15:userId="S::bwilliams_rappahannockareacsb.org#ext#@covgov.onmicrosoft.com::39892b39-a0dc-4a1a-9ff8-77fe841bdbfb"/>
  </w15:person>
  <w15:person w15:author="Means, Katherine (DBHDS)">
    <w15:presenceInfo w15:providerId="AD" w15:userId="S::katherine.means@dbhds.virginia.gov::fdb569a1-6a0f-4610-833c-d5f67ba183bc"/>
  </w15:person>
  <w15:person w15:author="Nesgoda, Tanya (DBHDS)">
    <w15:presenceInfo w15:providerId="AD" w15:userId="S::tanya.nesgoda@dbhds.virginia.gov::bc723135-40fa-44b8-84d8-75129db09cce"/>
  </w15:person>
  <w15:person w15:author="Nusbaum, Meredith (DBHDS)">
    <w15:presenceInfo w15:providerId="AD" w15:userId="S::meredith.nusbaum@dbhds.virginia.gov::e777abac-471f-4044-bfc1-1fc07de644c3"/>
  </w15:person>
  <w15:person w15:author="Powers, Katie (DBHDS)">
    <w15:presenceInfo w15:providerId="AD" w15:userId="S::katie.powers@dbhds.virginia.gov::55626fb4-663a-4a28-b214-72af159baed6"/>
  </w15:person>
  <w15:person w15:author="Bodanske, Rebekkah (DBHDS)">
    <w15:presenceInfo w15:providerId="AD" w15:userId="S::rebekkah.bodanske@dbhds.virginia.gov::3ceb6e34-8e74-4bbf-a699-e4e177f97f06"/>
  </w15:person>
  <w15:person w15:author="Roney, Candace (DBHDS)">
    <w15:presenceInfo w15:providerId="AD" w15:userId="S::candace.roney@dbhds.virginia.gov::d59fd47a-fd62-4356-b693-768ea1cc92b5"/>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9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A34"/>
    <w:rsid w:val="00000A4E"/>
    <w:rsid w:val="0000112E"/>
    <w:rsid w:val="00002FB8"/>
    <w:rsid w:val="000033B6"/>
    <w:rsid w:val="0000356C"/>
    <w:rsid w:val="00004141"/>
    <w:rsid w:val="00005CEF"/>
    <w:rsid w:val="00006F68"/>
    <w:rsid w:val="00007F37"/>
    <w:rsid w:val="000119D2"/>
    <w:rsid w:val="00013E01"/>
    <w:rsid w:val="000167AD"/>
    <w:rsid w:val="00016AF5"/>
    <w:rsid w:val="00017494"/>
    <w:rsid w:val="000237F5"/>
    <w:rsid w:val="00025B19"/>
    <w:rsid w:val="00025D00"/>
    <w:rsid w:val="0003306A"/>
    <w:rsid w:val="00035493"/>
    <w:rsid w:val="00035F1E"/>
    <w:rsid w:val="00037988"/>
    <w:rsid w:val="00043564"/>
    <w:rsid w:val="00043DC6"/>
    <w:rsid w:val="000544AC"/>
    <w:rsid w:val="0005568C"/>
    <w:rsid w:val="00061AA3"/>
    <w:rsid w:val="00063CAA"/>
    <w:rsid w:val="00065676"/>
    <w:rsid w:val="0006729C"/>
    <w:rsid w:val="00067591"/>
    <w:rsid w:val="00067BCC"/>
    <w:rsid w:val="000719A2"/>
    <w:rsid w:val="00072B15"/>
    <w:rsid w:val="00074535"/>
    <w:rsid w:val="00074787"/>
    <w:rsid w:val="00075A05"/>
    <w:rsid w:val="000779A9"/>
    <w:rsid w:val="00077ACD"/>
    <w:rsid w:val="00080AEE"/>
    <w:rsid w:val="00081535"/>
    <w:rsid w:val="0008563E"/>
    <w:rsid w:val="00085BA1"/>
    <w:rsid w:val="00085F53"/>
    <w:rsid w:val="000939B0"/>
    <w:rsid w:val="000A1ED5"/>
    <w:rsid w:val="000A25DD"/>
    <w:rsid w:val="000A49CF"/>
    <w:rsid w:val="000A4F26"/>
    <w:rsid w:val="000A5303"/>
    <w:rsid w:val="000B096E"/>
    <w:rsid w:val="000B35C2"/>
    <w:rsid w:val="000B49D9"/>
    <w:rsid w:val="000B62DF"/>
    <w:rsid w:val="000B69FD"/>
    <w:rsid w:val="000C0F84"/>
    <w:rsid w:val="000C398D"/>
    <w:rsid w:val="000C3B31"/>
    <w:rsid w:val="000C5566"/>
    <w:rsid w:val="000C656B"/>
    <w:rsid w:val="000D7D69"/>
    <w:rsid w:val="000D7DEF"/>
    <w:rsid w:val="000E2E31"/>
    <w:rsid w:val="000F046E"/>
    <w:rsid w:val="000F2043"/>
    <w:rsid w:val="000F2C88"/>
    <w:rsid w:val="000F2DD1"/>
    <w:rsid w:val="000F328D"/>
    <w:rsid w:val="000F52AF"/>
    <w:rsid w:val="000F6417"/>
    <w:rsid w:val="000F69F8"/>
    <w:rsid w:val="00101060"/>
    <w:rsid w:val="00102554"/>
    <w:rsid w:val="00102ACE"/>
    <w:rsid w:val="00102E2E"/>
    <w:rsid w:val="00105356"/>
    <w:rsid w:val="001056BA"/>
    <w:rsid w:val="00107019"/>
    <w:rsid w:val="0011071E"/>
    <w:rsid w:val="001111B8"/>
    <w:rsid w:val="00112CDB"/>
    <w:rsid w:val="001152BC"/>
    <w:rsid w:val="00116597"/>
    <w:rsid w:val="00117308"/>
    <w:rsid w:val="00120905"/>
    <w:rsid w:val="00130F10"/>
    <w:rsid w:val="001339ED"/>
    <w:rsid w:val="00135354"/>
    <w:rsid w:val="00144C46"/>
    <w:rsid w:val="00144D10"/>
    <w:rsid w:val="001455D8"/>
    <w:rsid w:val="00145E06"/>
    <w:rsid w:val="0015199C"/>
    <w:rsid w:val="00155FED"/>
    <w:rsid w:val="00161CEA"/>
    <w:rsid w:val="001632EE"/>
    <w:rsid w:val="0016616A"/>
    <w:rsid w:val="00170841"/>
    <w:rsid w:val="00172262"/>
    <w:rsid w:val="00177FDF"/>
    <w:rsid w:val="0018098B"/>
    <w:rsid w:val="00181567"/>
    <w:rsid w:val="00185822"/>
    <w:rsid w:val="00186451"/>
    <w:rsid w:val="00187E36"/>
    <w:rsid w:val="001930A8"/>
    <w:rsid w:val="00195804"/>
    <w:rsid w:val="001A2550"/>
    <w:rsid w:val="001A4BAD"/>
    <w:rsid w:val="001A586B"/>
    <w:rsid w:val="001A7B25"/>
    <w:rsid w:val="001B0BDA"/>
    <w:rsid w:val="001B1536"/>
    <w:rsid w:val="001B2B94"/>
    <w:rsid w:val="001B57CE"/>
    <w:rsid w:val="001B6225"/>
    <w:rsid w:val="001C1B31"/>
    <w:rsid w:val="001C4C0F"/>
    <w:rsid w:val="001C73F2"/>
    <w:rsid w:val="001D75C2"/>
    <w:rsid w:val="001E0972"/>
    <w:rsid w:val="001E1B01"/>
    <w:rsid w:val="001E49EE"/>
    <w:rsid w:val="001E62DC"/>
    <w:rsid w:val="001E7131"/>
    <w:rsid w:val="001E73D9"/>
    <w:rsid w:val="001F426E"/>
    <w:rsid w:val="001F4C1D"/>
    <w:rsid w:val="0020235C"/>
    <w:rsid w:val="00202C5C"/>
    <w:rsid w:val="0020449B"/>
    <w:rsid w:val="00206455"/>
    <w:rsid w:val="00207783"/>
    <w:rsid w:val="00207E80"/>
    <w:rsid w:val="00210DAC"/>
    <w:rsid w:val="00211B8D"/>
    <w:rsid w:val="002166FA"/>
    <w:rsid w:val="00216AFB"/>
    <w:rsid w:val="002237A1"/>
    <w:rsid w:val="00226AA5"/>
    <w:rsid w:val="00226DDF"/>
    <w:rsid w:val="0023323B"/>
    <w:rsid w:val="00234EF6"/>
    <w:rsid w:val="0024010E"/>
    <w:rsid w:val="002455C4"/>
    <w:rsid w:val="002459A3"/>
    <w:rsid w:val="002507C8"/>
    <w:rsid w:val="00250EFB"/>
    <w:rsid w:val="00260756"/>
    <w:rsid w:val="00266E0A"/>
    <w:rsid w:val="00271AD9"/>
    <w:rsid w:val="00274CD3"/>
    <w:rsid w:val="00274F4E"/>
    <w:rsid w:val="002762D6"/>
    <w:rsid w:val="00277228"/>
    <w:rsid w:val="0027749C"/>
    <w:rsid w:val="002818CD"/>
    <w:rsid w:val="00283DC3"/>
    <w:rsid w:val="00293797"/>
    <w:rsid w:val="00294AB0"/>
    <w:rsid w:val="00295622"/>
    <w:rsid w:val="002A542F"/>
    <w:rsid w:val="002A5EB3"/>
    <w:rsid w:val="002A7812"/>
    <w:rsid w:val="002B3B72"/>
    <w:rsid w:val="002B553C"/>
    <w:rsid w:val="002C0DAC"/>
    <w:rsid w:val="002C2883"/>
    <w:rsid w:val="002C39E7"/>
    <w:rsid w:val="002C4A6F"/>
    <w:rsid w:val="002C4DA6"/>
    <w:rsid w:val="002C4FD9"/>
    <w:rsid w:val="002C535D"/>
    <w:rsid w:val="002C6908"/>
    <w:rsid w:val="002C6E68"/>
    <w:rsid w:val="002D6B82"/>
    <w:rsid w:val="002E34A0"/>
    <w:rsid w:val="002E6DBE"/>
    <w:rsid w:val="002E7045"/>
    <w:rsid w:val="002F3C9A"/>
    <w:rsid w:val="002F43F1"/>
    <w:rsid w:val="002F4AD1"/>
    <w:rsid w:val="002F5CE3"/>
    <w:rsid w:val="002F6FEE"/>
    <w:rsid w:val="003009DB"/>
    <w:rsid w:val="00303FDA"/>
    <w:rsid w:val="00306DB5"/>
    <w:rsid w:val="003126D1"/>
    <w:rsid w:val="003149E2"/>
    <w:rsid w:val="00315C82"/>
    <w:rsid w:val="00315F20"/>
    <w:rsid w:val="003162E3"/>
    <w:rsid w:val="00324E21"/>
    <w:rsid w:val="00325125"/>
    <w:rsid w:val="00330B95"/>
    <w:rsid w:val="0033424B"/>
    <w:rsid w:val="00335504"/>
    <w:rsid w:val="00336731"/>
    <w:rsid w:val="00340AE2"/>
    <w:rsid w:val="00341DFE"/>
    <w:rsid w:val="00342288"/>
    <w:rsid w:val="003432BA"/>
    <w:rsid w:val="00351795"/>
    <w:rsid w:val="0035271C"/>
    <w:rsid w:val="00352FDF"/>
    <w:rsid w:val="0035594A"/>
    <w:rsid w:val="00357464"/>
    <w:rsid w:val="003608F0"/>
    <w:rsid w:val="00363458"/>
    <w:rsid w:val="003674BC"/>
    <w:rsid w:val="0036760D"/>
    <w:rsid w:val="00371A4A"/>
    <w:rsid w:val="003726AC"/>
    <w:rsid w:val="003742AE"/>
    <w:rsid w:val="0037448E"/>
    <w:rsid w:val="003744C9"/>
    <w:rsid w:val="00374652"/>
    <w:rsid w:val="00384D6B"/>
    <w:rsid w:val="00385B42"/>
    <w:rsid w:val="00386E2E"/>
    <w:rsid w:val="003900F7"/>
    <w:rsid w:val="00390A1C"/>
    <w:rsid w:val="00391FCB"/>
    <w:rsid w:val="0039668D"/>
    <w:rsid w:val="00396BDF"/>
    <w:rsid w:val="003A49DC"/>
    <w:rsid w:val="003B3214"/>
    <w:rsid w:val="003B36EE"/>
    <w:rsid w:val="003B380E"/>
    <w:rsid w:val="003B5238"/>
    <w:rsid w:val="003B52C8"/>
    <w:rsid w:val="003B79EE"/>
    <w:rsid w:val="003C123E"/>
    <w:rsid w:val="003C1866"/>
    <w:rsid w:val="003C2C0F"/>
    <w:rsid w:val="003C433B"/>
    <w:rsid w:val="003D0412"/>
    <w:rsid w:val="003D1991"/>
    <w:rsid w:val="003D7129"/>
    <w:rsid w:val="003E13A1"/>
    <w:rsid w:val="003E263C"/>
    <w:rsid w:val="003E3E6D"/>
    <w:rsid w:val="003E64E3"/>
    <w:rsid w:val="003F070C"/>
    <w:rsid w:val="003F0896"/>
    <w:rsid w:val="003F341E"/>
    <w:rsid w:val="003F450E"/>
    <w:rsid w:val="003F4715"/>
    <w:rsid w:val="003F4826"/>
    <w:rsid w:val="004012B9"/>
    <w:rsid w:val="004015E7"/>
    <w:rsid w:val="0040382F"/>
    <w:rsid w:val="00403859"/>
    <w:rsid w:val="0040522A"/>
    <w:rsid w:val="00407508"/>
    <w:rsid w:val="0040798E"/>
    <w:rsid w:val="0041132E"/>
    <w:rsid w:val="004138AA"/>
    <w:rsid w:val="00413D29"/>
    <w:rsid w:val="00420574"/>
    <w:rsid w:val="00420B2D"/>
    <w:rsid w:val="00421BEE"/>
    <w:rsid w:val="00422D8E"/>
    <w:rsid w:val="00425315"/>
    <w:rsid w:val="0042589A"/>
    <w:rsid w:val="004301F7"/>
    <w:rsid w:val="00430A84"/>
    <w:rsid w:val="0043454D"/>
    <w:rsid w:val="0044061B"/>
    <w:rsid w:val="00442FAE"/>
    <w:rsid w:val="00446F97"/>
    <w:rsid w:val="0045198B"/>
    <w:rsid w:val="00451E5B"/>
    <w:rsid w:val="00452766"/>
    <w:rsid w:val="004531C6"/>
    <w:rsid w:val="00454902"/>
    <w:rsid w:val="00455800"/>
    <w:rsid w:val="00455BD4"/>
    <w:rsid w:val="004633D3"/>
    <w:rsid w:val="004635CB"/>
    <w:rsid w:val="0047449A"/>
    <w:rsid w:val="0047499A"/>
    <w:rsid w:val="00476F54"/>
    <w:rsid w:val="00477BD0"/>
    <w:rsid w:val="00482377"/>
    <w:rsid w:val="00483016"/>
    <w:rsid w:val="00485DD7"/>
    <w:rsid w:val="00486E3E"/>
    <w:rsid w:val="00492333"/>
    <w:rsid w:val="00494BBA"/>
    <w:rsid w:val="0049514E"/>
    <w:rsid w:val="00495600"/>
    <w:rsid w:val="00495E5A"/>
    <w:rsid w:val="004A03B9"/>
    <w:rsid w:val="004A0C23"/>
    <w:rsid w:val="004A2A83"/>
    <w:rsid w:val="004A33E5"/>
    <w:rsid w:val="004A3AA7"/>
    <w:rsid w:val="004A45FA"/>
    <w:rsid w:val="004A4615"/>
    <w:rsid w:val="004A4D3B"/>
    <w:rsid w:val="004A51F8"/>
    <w:rsid w:val="004B065C"/>
    <w:rsid w:val="004C38F2"/>
    <w:rsid w:val="004C4D48"/>
    <w:rsid w:val="004C56DD"/>
    <w:rsid w:val="004C5C59"/>
    <w:rsid w:val="004C61A0"/>
    <w:rsid w:val="004C7FBB"/>
    <w:rsid w:val="004D210F"/>
    <w:rsid w:val="004D292A"/>
    <w:rsid w:val="004D34B7"/>
    <w:rsid w:val="004D371C"/>
    <w:rsid w:val="004D699D"/>
    <w:rsid w:val="004E03C9"/>
    <w:rsid w:val="004E0416"/>
    <w:rsid w:val="004E08BC"/>
    <w:rsid w:val="004E3CC1"/>
    <w:rsid w:val="004E4B8D"/>
    <w:rsid w:val="004E5DB6"/>
    <w:rsid w:val="004E6147"/>
    <w:rsid w:val="004E7E0E"/>
    <w:rsid w:val="004F0019"/>
    <w:rsid w:val="004F0D35"/>
    <w:rsid w:val="004F4500"/>
    <w:rsid w:val="004F5188"/>
    <w:rsid w:val="004F6AAE"/>
    <w:rsid w:val="004F75DD"/>
    <w:rsid w:val="00501DCD"/>
    <w:rsid w:val="005053F9"/>
    <w:rsid w:val="0050598C"/>
    <w:rsid w:val="00507512"/>
    <w:rsid w:val="005077A4"/>
    <w:rsid w:val="005100A6"/>
    <w:rsid w:val="0051285D"/>
    <w:rsid w:val="00512B00"/>
    <w:rsid w:val="005131BA"/>
    <w:rsid w:val="0051416A"/>
    <w:rsid w:val="00521311"/>
    <w:rsid w:val="00522DCF"/>
    <w:rsid w:val="00525D8E"/>
    <w:rsid w:val="0053218F"/>
    <w:rsid w:val="00532AFC"/>
    <w:rsid w:val="00534969"/>
    <w:rsid w:val="005354EE"/>
    <w:rsid w:val="00540D30"/>
    <w:rsid w:val="00541054"/>
    <w:rsid w:val="0054392D"/>
    <w:rsid w:val="00543DCA"/>
    <w:rsid w:val="00546009"/>
    <w:rsid w:val="00547FD0"/>
    <w:rsid w:val="0055224F"/>
    <w:rsid w:val="00552913"/>
    <w:rsid w:val="00557E18"/>
    <w:rsid w:val="00560E4E"/>
    <w:rsid w:val="00565F99"/>
    <w:rsid w:val="00566FA8"/>
    <w:rsid w:val="0057079B"/>
    <w:rsid w:val="00570C55"/>
    <w:rsid w:val="00571589"/>
    <w:rsid w:val="00571938"/>
    <w:rsid w:val="00572677"/>
    <w:rsid w:val="00575CCA"/>
    <w:rsid w:val="00576ADB"/>
    <w:rsid w:val="00576FB3"/>
    <w:rsid w:val="005826E0"/>
    <w:rsid w:val="00584419"/>
    <w:rsid w:val="0059637D"/>
    <w:rsid w:val="005A4311"/>
    <w:rsid w:val="005A6522"/>
    <w:rsid w:val="005A6ACA"/>
    <w:rsid w:val="005A7910"/>
    <w:rsid w:val="005B067A"/>
    <w:rsid w:val="005B1A0E"/>
    <w:rsid w:val="005B48ED"/>
    <w:rsid w:val="005B5834"/>
    <w:rsid w:val="005C16E4"/>
    <w:rsid w:val="005C1FF6"/>
    <w:rsid w:val="005C4F95"/>
    <w:rsid w:val="005D12C2"/>
    <w:rsid w:val="005D477A"/>
    <w:rsid w:val="005D6F3C"/>
    <w:rsid w:val="005E25BE"/>
    <w:rsid w:val="005E4E9F"/>
    <w:rsid w:val="005E52DD"/>
    <w:rsid w:val="005E5D1D"/>
    <w:rsid w:val="005F78B6"/>
    <w:rsid w:val="005F7D12"/>
    <w:rsid w:val="0060041C"/>
    <w:rsid w:val="00601A3D"/>
    <w:rsid w:val="00604777"/>
    <w:rsid w:val="006111A1"/>
    <w:rsid w:val="00613CF1"/>
    <w:rsid w:val="00614E7E"/>
    <w:rsid w:val="00616561"/>
    <w:rsid w:val="006179C4"/>
    <w:rsid w:val="00622B5D"/>
    <w:rsid w:val="00623D5E"/>
    <w:rsid w:val="00623EB9"/>
    <w:rsid w:val="00636231"/>
    <w:rsid w:val="006376BE"/>
    <w:rsid w:val="006414AF"/>
    <w:rsid w:val="00643D3D"/>
    <w:rsid w:val="00651B7D"/>
    <w:rsid w:val="006533F4"/>
    <w:rsid w:val="00654FFA"/>
    <w:rsid w:val="00655911"/>
    <w:rsid w:val="00662709"/>
    <w:rsid w:val="006673CC"/>
    <w:rsid w:val="006706AE"/>
    <w:rsid w:val="00670A83"/>
    <w:rsid w:val="00673FD5"/>
    <w:rsid w:val="006749A4"/>
    <w:rsid w:val="006749C3"/>
    <w:rsid w:val="00676221"/>
    <w:rsid w:val="00681E97"/>
    <w:rsid w:val="006825A2"/>
    <w:rsid w:val="006825BC"/>
    <w:rsid w:val="00684C81"/>
    <w:rsid w:val="006852E6"/>
    <w:rsid w:val="006860CA"/>
    <w:rsid w:val="006865CA"/>
    <w:rsid w:val="006870DA"/>
    <w:rsid w:val="00690BCF"/>
    <w:rsid w:val="00690EA9"/>
    <w:rsid w:val="006922B7"/>
    <w:rsid w:val="006A0CCA"/>
    <w:rsid w:val="006A1486"/>
    <w:rsid w:val="006A45BA"/>
    <w:rsid w:val="006A6D3C"/>
    <w:rsid w:val="006A7230"/>
    <w:rsid w:val="006A7B14"/>
    <w:rsid w:val="006B3203"/>
    <w:rsid w:val="006C54AF"/>
    <w:rsid w:val="006C6D27"/>
    <w:rsid w:val="006C7946"/>
    <w:rsid w:val="006D6527"/>
    <w:rsid w:val="006D6F46"/>
    <w:rsid w:val="006D7298"/>
    <w:rsid w:val="006E01BF"/>
    <w:rsid w:val="006E0F33"/>
    <w:rsid w:val="006E3212"/>
    <w:rsid w:val="006E787A"/>
    <w:rsid w:val="006F06E5"/>
    <w:rsid w:val="006F0E04"/>
    <w:rsid w:val="006F2702"/>
    <w:rsid w:val="006F349E"/>
    <w:rsid w:val="006F3A51"/>
    <w:rsid w:val="006F3D5D"/>
    <w:rsid w:val="00702E6A"/>
    <w:rsid w:val="00703CB8"/>
    <w:rsid w:val="00711AF3"/>
    <w:rsid w:val="00712951"/>
    <w:rsid w:val="0071512B"/>
    <w:rsid w:val="00720272"/>
    <w:rsid w:val="0072133B"/>
    <w:rsid w:val="00721B85"/>
    <w:rsid w:val="00721F1A"/>
    <w:rsid w:val="0072350D"/>
    <w:rsid w:val="00724286"/>
    <w:rsid w:val="00724398"/>
    <w:rsid w:val="007275A2"/>
    <w:rsid w:val="0072784A"/>
    <w:rsid w:val="0073034C"/>
    <w:rsid w:val="00731E8C"/>
    <w:rsid w:val="00733691"/>
    <w:rsid w:val="007343B9"/>
    <w:rsid w:val="007347F1"/>
    <w:rsid w:val="007403FF"/>
    <w:rsid w:val="00741A30"/>
    <w:rsid w:val="00741E52"/>
    <w:rsid w:val="0074227F"/>
    <w:rsid w:val="0074323A"/>
    <w:rsid w:val="00744F77"/>
    <w:rsid w:val="00752A4A"/>
    <w:rsid w:val="007549D8"/>
    <w:rsid w:val="007578F8"/>
    <w:rsid w:val="00762E03"/>
    <w:rsid w:val="00767226"/>
    <w:rsid w:val="007709E4"/>
    <w:rsid w:val="00770C83"/>
    <w:rsid w:val="007736BA"/>
    <w:rsid w:val="00773E9A"/>
    <w:rsid w:val="007743AC"/>
    <w:rsid w:val="0077517D"/>
    <w:rsid w:val="00775BDA"/>
    <w:rsid w:val="00777024"/>
    <w:rsid w:val="00785389"/>
    <w:rsid w:val="00792957"/>
    <w:rsid w:val="00793196"/>
    <w:rsid w:val="00793850"/>
    <w:rsid w:val="0079446E"/>
    <w:rsid w:val="00795DE2"/>
    <w:rsid w:val="007A1849"/>
    <w:rsid w:val="007A2084"/>
    <w:rsid w:val="007A399D"/>
    <w:rsid w:val="007A7920"/>
    <w:rsid w:val="007B2001"/>
    <w:rsid w:val="007B640E"/>
    <w:rsid w:val="007C3962"/>
    <w:rsid w:val="007C3D49"/>
    <w:rsid w:val="007C4C91"/>
    <w:rsid w:val="007C5E72"/>
    <w:rsid w:val="007C78A6"/>
    <w:rsid w:val="007D12BD"/>
    <w:rsid w:val="007D22A4"/>
    <w:rsid w:val="007E1493"/>
    <w:rsid w:val="007E6248"/>
    <w:rsid w:val="007E6F3C"/>
    <w:rsid w:val="007F22EC"/>
    <w:rsid w:val="007F4422"/>
    <w:rsid w:val="007F47B1"/>
    <w:rsid w:val="007F5E2F"/>
    <w:rsid w:val="007F6459"/>
    <w:rsid w:val="00800CC0"/>
    <w:rsid w:val="00801218"/>
    <w:rsid w:val="008106EE"/>
    <w:rsid w:val="00812192"/>
    <w:rsid w:val="00814338"/>
    <w:rsid w:val="00814E9E"/>
    <w:rsid w:val="00817869"/>
    <w:rsid w:val="00820366"/>
    <w:rsid w:val="00820E78"/>
    <w:rsid w:val="008231DD"/>
    <w:rsid w:val="00825B14"/>
    <w:rsid w:val="008350AF"/>
    <w:rsid w:val="008418BB"/>
    <w:rsid w:val="008461DC"/>
    <w:rsid w:val="00846E3F"/>
    <w:rsid w:val="00850A34"/>
    <w:rsid w:val="0085117F"/>
    <w:rsid w:val="00851CCB"/>
    <w:rsid w:val="008550D4"/>
    <w:rsid w:val="0085628F"/>
    <w:rsid w:val="00860612"/>
    <w:rsid w:val="00864A68"/>
    <w:rsid w:val="008651E9"/>
    <w:rsid w:val="00866FB1"/>
    <w:rsid w:val="00870537"/>
    <w:rsid w:val="00870DDC"/>
    <w:rsid w:val="0087751A"/>
    <w:rsid w:val="008807C2"/>
    <w:rsid w:val="00886D3C"/>
    <w:rsid w:val="00893523"/>
    <w:rsid w:val="00897920"/>
    <w:rsid w:val="008A0A17"/>
    <w:rsid w:val="008A2E40"/>
    <w:rsid w:val="008A6F0D"/>
    <w:rsid w:val="008A724C"/>
    <w:rsid w:val="008A7C99"/>
    <w:rsid w:val="008B2577"/>
    <w:rsid w:val="008B2DAB"/>
    <w:rsid w:val="008B3013"/>
    <w:rsid w:val="008B4580"/>
    <w:rsid w:val="008B4740"/>
    <w:rsid w:val="008B6C0A"/>
    <w:rsid w:val="008C0270"/>
    <w:rsid w:val="008C039B"/>
    <w:rsid w:val="008C0ED5"/>
    <w:rsid w:val="008C62B9"/>
    <w:rsid w:val="008D4333"/>
    <w:rsid w:val="008D665D"/>
    <w:rsid w:val="008D6B8B"/>
    <w:rsid w:val="008D6BA1"/>
    <w:rsid w:val="008D6FCD"/>
    <w:rsid w:val="008D7BA8"/>
    <w:rsid w:val="008E0B42"/>
    <w:rsid w:val="008E399A"/>
    <w:rsid w:val="008E674E"/>
    <w:rsid w:val="008F1680"/>
    <w:rsid w:val="008F1809"/>
    <w:rsid w:val="008F59C0"/>
    <w:rsid w:val="008F6A14"/>
    <w:rsid w:val="008F6AC9"/>
    <w:rsid w:val="009007F1"/>
    <w:rsid w:val="00903FA9"/>
    <w:rsid w:val="00911A03"/>
    <w:rsid w:val="00911E40"/>
    <w:rsid w:val="0091256E"/>
    <w:rsid w:val="00913F2D"/>
    <w:rsid w:val="0091677A"/>
    <w:rsid w:val="00920F52"/>
    <w:rsid w:val="00922A9C"/>
    <w:rsid w:val="00930E16"/>
    <w:rsid w:val="00932088"/>
    <w:rsid w:val="009334BA"/>
    <w:rsid w:val="00936769"/>
    <w:rsid w:val="009369D0"/>
    <w:rsid w:val="009411AA"/>
    <w:rsid w:val="00941925"/>
    <w:rsid w:val="00942F52"/>
    <w:rsid w:val="00944051"/>
    <w:rsid w:val="00952869"/>
    <w:rsid w:val="00953764"/>
    <w:rsid w:val="0095719E"/>
    <w:rsid w:val="0096006B"/>
    <w:rsid w:val="00963A10"/>
    <w:rsid w:val="0096620A"/>
    <w:rsid w:val="00966691"/>
    <w:rsid w:val="009667F0"/>
    <w:rsid w:val="00967913"/>
    <w:rsid w:val="009756FC"/>
    <w:rsid w:val="00975CD3"/>
    <w:rsid w:val="00976983"/>
    <w:rsid w:val="00977DA6"/>
    <w:rsid w:val="0098002A"/>
    <w:rsid w:val="00983C10"/>
    <w:rsid w:val="009842F4"/>
    <w:rsid w:val="009904A6"/>
    <w:rsid w:val="009918EA"/>
    <w:rsid w:val="00993952"/>
    <w:rsid w:val="00994187"/>
    <w:rsid w:val="0099492F"/>
    <w:rsid w:val="009963F6"/>
    <w:rsid w:val="009A145F"/>
    <w:rsid w:val="009A14A9"/>
    <w:rsid w:val="009A2424"/>
    <w:rsid w:val="009A304F"/>
    <w:rsid w:val="009A5319"/>
    <w:rsid w:val="009A7586"/>
    <w:rsid w:val="009A7C2B"/>
    <w:rsid w:val="009A7E5E"/>
    <w:rsid w:val="009A7F52"/>
    <w:rsid w:val="009B172F"/>
    <w:rsid w:val="009B378C"/>
    <w:rsid w:val="009B3833"/>
    <w:rsid w:val="009B60C6"/>
    <w:rsid w:val="009B7098"/>
    <w:rsid w:val="009C53E3"/>
    <w:rsid w:val="009C7FD3"/>
    <w:rsid w:val="009D0446"/>
    <w:rsid w:val="009D052F"/>
    <w:rsid w:val="009D1D0E"/>
    <w:rsid w:val="009D55AB"/>
    <w:rsid w:val="009E0483"/>
    <w:rsid w:val="009E71A8"/>
    <w:rsid w:val="009E787C"/>
    <w:rsid w:val="009E7F8E"/>
    <w:rsid w:val="009F0E61"/>
    <w:rsid w:val="009F3CFE"/>
    <w:rsid w:val="009F67B9"/>
    <w:rsid w:val="00A03442"/>
    <w:rsid w:val="00A039CE"/>
    <w:rsid w:val="00A04117"/>
    <w:rsid w:val="00A064CC"/>
    <w:rsid w:val="00A06703"/>
    <w:rsid w:val="00A1017D"/>
    <w:rsid w:val="00A1099E"/>
    <w:rsid w:val="00A109B5"/>
    <w:rsid w:val="00A1139A"/>
    <w:rsid w:val="00A14202"/>
    <w:rsid w:val="00A17B8A"/>
    <w:rsid w:val="00A231CC"/>
    <w:rsid w:val="00A2587B"/>
    <w:rsid w:val="00A27B05"/>
    <w:rsid w:val="00A30A64"/>
    <w:rsid w:val="00A30CEC"/>
    <w:rsid w:val="00A30E00"/>
    <w:rsid w:val="00A33BC0"/>
    <w:rsid w:val="00A33BFD"/>
    <w:rsid w:val="00A36350"/>
    <w:rsid w:val="00A365A1"/>
    <w:rsid w:val="00A36AB6"/>
    <w:rsid w:val="00A45CE9"/>
    <w:rsid w:val="00A46630"/>
    <w:rsid w:val="00A5275E"/>
    <w:rsid w:val="00A54EE6"/>
    <w:rsid w:val="00A560C4"/>
    <w:rsid w:val="00A560F6"/>
    <w:rsid w:val="00A56645"/>
    <w:rsid w:val="00A572E3"/>
    <w:rsid w:val="00A602E7"/>
    <w:rsid w:val="00A60659"/>
    <w:rsid w:val="00A60A1C"/>
    <w:rsid w:val="00A610DB"/>
    <w:rsid w:val="00A61F66"/>
    <w:rsid w:val="00A629AA"/>
    <w:rsid w:val="00A62E4A"/>
    <w:rsid w:val="00A63727"/>
    <w:rsid w:val="00A65F39"/>
    <w:rsid w:val="00A70AD3"/>
    <w:rsid w:val="00A719E8"/>
    <w:rsid w:val="00A72A5A"/>
    <w:rsid w:val="00A75699"/>
    <w:rsid w:val="00A7683C"/>
    <w:rsid w:val="00A80F2A"/>
    <w:rsid w:val="00A825EA"/>
    <w:rsid w:val="00A82EDA"/>
    <w:rsid w:val="00A9742D"/>
    <w:rsid w:val="00AA06C8"/>
    <w:rsid w:val="00AA218F"/>
    <w:rsid w:val="00AA4967"/>
    <w:rsid w:val="00AA5483"/>
    <w:rsid w:val="00AA66E3"/>
    <w:rsid w:val="00AA722F"/>
    <w:rsid w:val="00AB023D"/>
    <w:rsid w:val="00AB0A96"/>
    <w:rsid w:val="00AB17D0"/>
    <w:rsid w:val="00AB2488"/>
    <w:rsid w:val="00AB7DBB"/>
    <w:rsid w:val="00AC5B5F"/>
    <w:rsid w:val="00AC7724"/>
    <w:rsid w:val="00AC7B6F"/>
    <w:rsid w:val="00AC7C48"/>
    <w:rsid w:val="00AC7CA0"/>
    <w:rsid w:val="00AD0E53"/>
    <w:rsid w:val="00AD342A"/>
    <w:rsid w:val="00AD3E84"/>
    <w:rsid w:val="00AD5D27"/>
    <w:rsid w:val="00AD752C"/>
    <w:rsid w:val="00AE2BF5"/>
    <w:rsid w:val="00AE3287"/>
    <w:rsid w:val="00AE5EAA"/>
    <w:rsid w:val="00AE663A"/>
    <w:rsid w:val="00AF0F4D"/>
    <w:rsid w:val="00AF1EC2"/>
    <w:rsid w:val="00AF627C"/>
    <w:rsid w:val="00B015E1"/>
    <w:rsid w:val="00B02099"/>
    <w:rsid w:val="00B040E1"/>
    <w:rsid w:val="00B054A0"/>
    <w:rsid w:val="00B07091"/>
    <w:rsid w:val="00B14562"/>
    <w:rsid w:val="00B167A5"/>
    <w:rsid w:val="00B179B9"/>
    <w:rsid w:val="00B24D75"/>
    <w:rsid w:val="00B33EBC"/>
    <w:rsid w:val="00B34D30"/>
    <w:rsid w:val="00B36175"/>
    <w:rsid w:val="00B417DB"/>
    <w:rsid w:val="00B42641"/>
    <w:rsid w:val="00B50B92"/>
    <w:rsid w:val="00B50CA2"/>
    <w:rsid w:val="00B55880"/>
    <w:rsid w:val="00B55A40"/>
    <w:rsid w:val="00B55CC5"/>
    <w:rsid w:val="00B56311"/>
    <w:rsid w:val="00B56E65"/>
    <w:rsid w:val="00B627FF"/>
    <w:rsid w:val="00B632E1"/>
    <w:rsid w:val="00B647E5"/>
    <w:rsid w:val="00B66433"/>
    <w:rsid w:val="00B665F0"/>
    <w:rsid w:val="00B707BF"/>
    <w:rsid w:val="00B7157F"/>
    <w:rsid w:val="00B75187"/>
    <w:rsid w:val="00B75A4A"/>
    <w:rsid w:val="00B81A9B"/>
    <w:rsid w:val="00B83330"/>
    <w:rsid w:val="00B83491"/>
    <w:rsid w:val="00B835FE"/>
    <w:rsid w:val="00B83C43"/>
    <w:rsid w:val="00B84503"/>
    <w:rsid w:val="00B93891"/>
    <w:rsid w:val="00BA32BC"/>
    <w:rsid w:val="00BA6E3A"/>
    <w:rsid w:val="00BA73B7"/>
    <w:rsid w:val="00BB0815"/>
    <w:rsid w:val="00BB0B07"/>
    <w:rsid w:val="00BB26AD"/>
    <w:rsid w:val="00BB31CD"/>
    <w:rsid w:val="00BB6495"/>
    <w:rsid w:val="00BB74B7"/>
    <w:rsid w:val="00BB757D"/>
    <w:rsid w:val="00BB7F00"/>
    <w:rsid w:val="00BC0C06"/>
    <w:rsid w:val="00BC3840"/>
    <w:rsid w:val="00BC7199"/>
    <w:rsid w:val="00BD22CE"/>
    <w:rsid w:val="00BD2E54"/>
    <w:rsid w:val="00BD3751"/>
    <w:rsid w:val="00BD4462"/>
    <w:rsid w:val="00BD6117"/>
    <w:rsid w:val="00BD7E75"/>
    <w:rsid w:val="00BE1C77"/>
    <w:rsid w:val="00BE255C"/>
    <w:rsid w:val="00BE2A74"/>
    <w:rsid w:val="00BE3ECB"/>
    <w:rsid w:val="00BE4D49"/>
    <w:rsid w:val="00BF1E91"/>
    <w:rsid w:val="00BF1EDB"/>
    <w:rsid w:val="00BF23DF"/>
    <w:rsid w:val="00BF2ADD"/>
    <w:rsid w:val="00BF3E91"/>
    <w:rsid w:val="00BF622A"/>
    <w:rsid w:val="00BF6CEE"/>
    <w:rsid w:val="00C0093D"/>
    <w:rsid w:val="00C04119"/>
    <w:rsid w:val="00C04867"/>
    <w:rsid w:val="00C0516E"/>
    <w:rsid w:val="00C06F20"/>
    <w:rsid w:val="00C1004A"/>
    <w:rsid w:val="00C1056A"/>
    <w:rsid w:val="00C10DED"/>
    <w:rsid w:val="00C14E67"/>
    <w:rsid w:val="00C1564F"/>
    <w:rsid w:val="00C16E79"/>
    <w:rsid w:val="00C203FB"/>
    <w:rsid w:val="00C20D74"/>
    <w:rsid w:val="00C2273A"/>
    <w:rsid w:val="00C247F9"/>
    <w:rsid w:val="00C24EBC"/>
    <w:rsid w:val="00C26AC5"/>
    <w:rsid w:val="00C313CE"/>
    <w:rsid w:val="00C339A8"/>
    <w:rsid w:val="00C35669"/>
    <w:rsid w:val="00C3663D"/>
    <w:rsid w:val="00C379E4"/>
    <w:rsid w:val="00C40ED2"/>
    <w:rsid w:val="00C4286A"/>
    <w:rsid w:val="00C43192"/>
    <w:rsid w:val="00C44440"/>
    <w:rsid w:val="00C45773"/>
    <w:rsid w:val="00C462EE"/>
    <w:rsid w:val="00C474BD"/>
    <w:rsid w:val="00C47A49"/>
    <w:rsid w:val="00C52DEA"/>
    <w:rsid w:val="00C54E94"/>
    <w:rsid w:val="00C64344"/>
    <w:rsid w:val="00C645B3"/>
    <w:rsid w:val="00C707D3"/>
    <w:rsid w:val="00C70ECD"/>
    <w:rsid w:val="00C73E19"/>
    <w:rsid w:val="00C764A3"/>
    <w:rsid w:val="00C76AEA"/>
    <w:rsid w:val="00C77776"/>
    <w:rsid w:val="00C831A3"/>
    <w:rsid w:val="00C85109"/>
    <w:rsid w:val="00C8527F"/>
    <w:rsid w:val="00C8649D"/>
    <w:rsid w:val="00C8730B"/>
    <w:rsid w:val="00C933B3"/>
    <w:rsid w:val="00C9575E"/>
    <w:rsid w:val="00C97FC1"/>
    <w:rsid w:val="00CA0D83"/>
    <w:rsid w:val="00CA2D97"/>
    <w:rsid w:val="00CA3191"/>
    <w:rsid w:val="00CA585F"/>
    <w:rsid w:val="00CB2F1D"/>
    <w:rsid w:val="00CB4603"/>
    <w:rsid w:val="00CB77E7"/>
    <w:rsid w:val="00CC0850"/>
    <w:rsid w:val="00CC1044"/>
    <w:rsid w:val="00CC147A"/>
    <w:rsid w:val="00CC264B"/>
    <w:rsid w:val="00CC3AB4"/>
    <w:rsid w:val="00CC48B3"/>
    <w:rsid w:val="00CC4C53"/>
    <w:rsid w:val="00CC4FDA"/>
    <w:rsid w:val="00CC6A51"/>
    <w:rsid w:val="00CD28A6"/>
    <w:rsid w:val="00CD4D42"/>
    <w:rsid w:val="00CD58DB"/>
    <w:rsid w:val="00CD64CC"/>
    <w:rsid w:val="00CD7C75"/>
    <w:rsid w:val="00CE111C"/>
    <w:rsid w:val="00CE1DA0"/>
    <w:rsid w:val="00CE2D5A"/>
    <w:rsid w:val="00CE3D03"/>
    <w:rsid w:val="00D04F94"/>
    <w:rsid w:val="00D0522E"/>
    <w:rsid w:val="00D10575"/>
    <w:rsid w:val="00D10A4C"/>
    <w:rsid w:val="00D17095"/>
    <w:rsid w:val="00D256E2"/>
    <w:rsid w:val="00D31C1A"/>
    <w:rsid w:val="00D326A5"/>
    <w:rsid w:val="00D32950"/>
    <w:rsid w:val="00D35598"/>
    <w:rsid w:val="00D35FA9"/>
    <w:rsid w:val="00D366E4"/>
    <w:rsid w:val="00D36862"/>
    <w:rsid w:val="00D42A59"/>
    <w:rsid w:val="00D44DF5"/>
    <w:rsid w:val="00D5274A"/>
    <w:rsid w:val="00D5367D"/>
    <w:rsid w:val="00D57FF9"/>
    <w:rsid w:val="00D61C83"/>
    <w:rsid w:val="00D64227"/>
    <w:rsid w:val="00D67F6C"/>
    <w:rsid w:val="00D70463"/>
    <w:rsid w:val="00D73461"/>
    <w:rsid w:val="00D81A87"/>
    <w:rsid w:val="00D83EF5"/>
    <w:rsid w:val="00D83F22"/>
    <w:rsid w:val="00D85D02"/>
    <w:rsid w:val="00D91383"/>
    <w:rsid w:val="00D91747"/>
    <w:rsid w:val="00D919A0"/>
    <w:rsid w:val="00D93140"/>
    <w:rsid w:val="00D93994"/>
    <w:rsid w:val="00D953E8"/>
    <w:rsid w:val="00D95D43"/>
    <w:rsid w:val="00DA37FD"/>
    <w:rsid w:val="00DA6F0B"/>
    <w:rsid w:val="00DB017B"/>
    <w:rsid w:val="00DB153D"/>
    <w:rsid w:val="00DB711D"/>
    <w:rsid w:val="00DD415E"/>
    <w:rsid w:val="00DE1D69"/>
    <w:rsid w:val="00DE463C"/>
    <w:rsid w:val="00DE4740"/>
    <w:rsid w:val="00DE49FB"/>
    <w:rsid w:val="00DE5126"/>
    <w:rsid w:val="00DF234A"/>
    <w:rsid w:val="00DF2C0C"/>
    <w:rsid w:val="00DF3370"/>
    <w:rsid w:val="00DF4A49"/>
    <w:rsid w:val="00DF4D82"/>
    <w:rsid w:val="00DF605F"/>
    <w:rsid w:val="00E019B3"/>
    <w:rsid w:val="00E0268D"/>
    <w:rsid w:val="00E027A9"/>
    <w:rsid w:val="00E027BE"/>
    <w:rsid w:val="00E044D0"/>
    <w:rsid w:val="00E05BCD"/>
    <w:rsid w:val="00E07F3B"/>
    <w:rsid w:val="00E14F0F"/>
    <w:rsid w:val="00E1630B"/>
    <w:rsid w:val="00E21E25"/>
    <w:rsid w:val="00E22481"/>
    <w:rsid w:val="00E2394A"/>
    <w:rsid w:val="00E23DF9"/>
    <w:rsid w:val="00E25C64"/>
    <w:rsid w:val="00E25C84"/>
    <w:rsid w:val="00E27027"/>
    <w:rsid w:val="00E30179"/>
    <w:rsid w:val="00E36EFE"/>
    <w:rsid w:val="00E37301"/>
    <w:rsid w:val="00E4233F"/>
    <w:rsid w:val="00E44628"/>
    <w:rsid w:val="00E47519"/>
    <w:rsid w:val="00E512EC"/>
    <w:rsid w:val="00E550D6"/>
    <w:rsid w:val="00E553BB"/>
    <w:rsid w:val="00E5783A"/>
    <w:rsid w:val="00E6300E"/>
    <w:rsid w:val="00E648EE"/>
    <w:rsid w:val="00E65330"/>
    <w:rsid w:val="00E7355E"/>
    <w:rsid w:val="00E7719F"/>
    <w:rsid w:val="00E811E8"/>
    <w:rsid w:val="00E82087"/>
    <w:rsid w:val="00E827BF"/>
    <w:rsid w:val="00E831CC"/>
    <w:rsid w:val="00E83CC6"/>
    <w:rsid w:val="00E85701"/>
    <w:rsid w:val="00E85C9E"/>
    <w:rsid w:val="00E86A25"/>
    <w:rsid w:val="00E9032B"/>
    <w:rsid w:val="00E90B05"/>
    <w:rsid w:val="00EA3981"/>
    <w:rsid w:val="00EA7BEA"/>
    <w:rsid w:val="00EB04CC"/>
    <w:rsid w:val="00EB12F6"/>
    <w:rsid w:val="00EB414B"/>
    <w:rsid w:val="00EB4B95"/>
    <w:rsid w:val="00EC45B6"/>
    <w:rsid w:val="00EC6073"/>
    <w:rsid w:val="00EC70E7"/>
    <w:rsid w:val="00EC77DD"/>
    <w:rsid w:val="00ED0FC2"/>
    <w:rsid w:val="00ED126E"/>
    <w:rsid w:val="00ED15DD"/>
    <w:rsid w:val="00ED18EB"/>
    <w:rsid w:val="00ED1FCF"/>
    <w:rsid w:val="00ED47CB"/>
    <w:rsid w:val="00ED529D"/>
    <w:rsid w:val="00ED53FD"/>
    <w:rsid w:val="00EE648A"/>
    <w:rsid w:val="00EF3130"/>
    <w:rsid w:val="00EF436E"/>
    <w:rsid w:val="00EF53CE"/>
    <w:rsid w:val="00EF6707"/>
    <w:rsid w:val="00F02126"/>
    <w:rsid w:val="00F078BC"/>
    <w:rsid w:val="00F11D1C"/>
    <w:rsid w:val="00F15901"/>
    <w:rsid w:val="00F16445"/>
    <w:rsid w:val="00F16A35"/>
    <w:rsid w:val="00F20B55"/>
    <w:rsid w:val="00F2309B"/>
    <w:rsid w:val="00F267B3"/>
    <w:rsid w:val="00F30550"/>
    <w:rsid w:val="00F30F1D"/>
    <w:rsid w:val="00F31F3C"/>
    <w:rsid w:val="00F334F9"/>
    <w:rsid w:val="00F3567E"/>
    <w:rsid w:val="00F35A96"/>
    <w:rsid w:val="00F4008A"/>
    <w:rsid w:val="00F431F6"/>
    <w:rsid w:val="00F44A66"/>
    <w:rsid w:val="00F4614B"/>
    <w:rsid w:val="00F46C5C"/>
    <w:rsid w:val="00F47851"/>
    <w:rsid w:val="00F51655"/>
    <w:rsid w:val="00F519C9"/>
    <w:rsid w:val="00F52602"/>
    <w:rsid w:val="00F5423E"/>
    <w:rsid w:val="00F600E2"/>
    <w:rsid w:val="00F61122"/>
    <w:rsid w:val="00F64A20"/>
    <w:rsid w:val="00F6578A"/>
    <w:rsid w:val="00F710C8"/>
    <w:rsid w:val="00F72771"/>
    <w:rsid w:val="00F753B7"/>
    <w:rsid w:val="00F773DF"/>
    <w:rsid w:val="00F7759F"/>
    <w:rsid w:val="00F80598"/>
    <w:rsid w:val="00F806CC"/>
    <w:rsid w:val="00F81A39"/>
    <w:rsid w:val="00F8674D"/>
    <w:rsid w:val="00F86D85"/>
    <w:rsid w:val="00F9006B"/>
    <w:rsid w:val="00F914E6"/>
    <w:rsid w:val="00F92EBE"/>
    <w:rsid w:val="00F942C2"/>
    <w:rsid w:val="00F95343"/>
    <w:rsid w:val="00F96872"/>
    <w:rsid w:val="00FA080D"/>
    <w:rsid w:val="00FA4937"/>
    <w:rsid w:val="00FA4A0C"/>
    <w:rsid w:val="00FA5C01"/>
    <w:rsid w:val="00FB0F47"/>
    <w:rsid w:val="00FB5159"/>
    <w:rsid w:val="00FB5169"/>
    <w:rsid w:val="00FB79C6"/>
    <w:rsid w:val="00FC458D"/>
    <w:rsid w:val="00FC4EA9"/>
    <w:rsid w:val="00FC6492"/>
    <w:rsid w:val="00FC6796"/>
    <w:rsid w:val="00FC7AC3"/>
    <w:rsid w:val="00FD00EB"/>
    <w:rsid w:val="00FD1868"/>
    <w:rsid w:val="00FD4DFA"/>
    <w:rsid w:val="00FD5289"/>
    <w:rsid w:val="00FD5691"/>
    <w:rsid w:val="00FD7402"/>
    <w:rsid w:val="00FE0D39"/>
    <w:rsid w:val="00FE1191"/>
    <w:rsid w:val="00FE7E24"/>
    <w:rsid w:val="00FF106D"/>
    <w:rsid w:val="00FF40D1"/>
    <w:rsid w:val="00FF42F7"/>
    <w:rsid w:val="00FF4956"/>
    <w:rsid w:val="00FF53E8"/>
    <w:rsid w:val="00FF5B30"/>
    <w:rsid w:val="01095CCE"/>
    <w:rsid w:val="01241980"/>
    <w:rsid w:val="018AA2C1"/>
    <w:rsid w:val="01A883EF"/>
    <w:rsid w:val="01D264E7"/>
    <w:rsid w:val="01D26FFE"/>
    <w:rsid w:val="01FDBB2E"/>
    <w:rsid w:val="02290576"/>
    <w:rsid w:val="023DB5F9"/>
    <w:rsid w:val="026B4908"/>
    <w:rsid w:val="02F87454"/>
    <w:rsid w:val="031684C9"/>
    <w:rsid w:val="0343A72E"/>
    <w:rsid w:val="036B21B4"/>
    <w:rsid w:val="03719A2F"/>
    <w:rsid w:val="03CDDC8C"/>
    <w:rsid w:val="03CEA285"/>
    <w:rsid w:val="0435882A"/>
    <w:rsid w:val="04628F7E"/>
    <w:rsid w:val="04A97B3E"/>
    <w:rsid w:val="04AB847B"/>
    <w:rsid w:val="04C586AD"/>
    <w:rsid w:val="050D6A90"/>
    <w:rsid w:val="051B2A6F"/>
    <w:rsid w:val="05845462"/>
    <w:rsid w:val="0589CE17"/>
    <w:rsid w:val="05AA953E"/>
    <w:rsid w:val="05B4A951"/>
    <w:rsid w:val="05C50D6B"/>
    <w:rsid w:val="05DF374A"/>
    <w:rsid w:val="060F21A5"/>
    <w:rsid w:val="062B94A8"/>
    <w:rsid w:val="06351943"/>
    <w:rsid w:val="064641B5"/>
    <w:rsid w:val="0660A447"/>
    <w:rsid w:val="06894B9D"/>
    <w:rsid w:val="06A792C7"/>
    <w:rsid w:val="06C5EB0D"/>
    <w:rsid w:val="071972E6"/>
    <w:rsid w:val="0754EF1B"/>
    <w:rsid w:val="07BBEB77"/>
    <w:rsid w:val="080961E9"/>
    <w:rsid w:val="082930BD"/>
    <w:rsid w:val="0834B70E"/>
    <w:rsid w:val="083EC159"/>
    <w:rsid w:val="0840F2B7"/>
    <w:rsid w:val="0850B021"/>
    <w:rsid w:val="08AE9903"/>
    <w:rsid w:val="09131180"/>
    <w:rsid w:val="09346E2C"/>
    <w:rsid w:val="096CC163"/>
    <w:rsid w:val="09ACA564"/>
    <w:rsid w:val="09F87CA6"/>
    <w:rsid w:val="09F8A5CF"/>
    <w:rsid w:val="0AA9F7B2"/>
    <w:rsid w:val="0AD0C792"/>
    <w:rsid w:val="0B178971"/>
    <w:rsid w:val="0B25327C"/>
    <w:rsid w:val="0B390670"/>
    <w:rsid w:val="0B475FAA"/>
    <w:rsid w:val="0B65DA3A"/>
    <w:rsid w:val="0BA18BF9"/>
    <w:rsid w:val="0BA8FD9B"/>
    <w:rsid w:val="0BCF0224"/>
    <w:rsid w:val="0C2B95FA"/>
    <w:rsid w:val="0C37B534"/>
    <w:rsid w:val="0C428461"/>
    <w:rsid w:val="0C5EA11B"/>
    <w:rsid w:val="0C6013F4"/>
    <w:rsid w:val="0CF94652"/>
    <w:rsid w:val="0D144249"/>
    <w:rsid w:val="0D3FAF40"/>
    <w:rsid w:val="0D4EF3B7"/>
    <w:rsid w:val="0D580F9B"/>
    <w:rsid w:val="0D7B7D68"/>
    <w:rsid w:val="0DF548DE"/>
    <w:rsid w:val="0E5A706D"/>
    <w:rsid w:val="0EA2C398"/>
    <w:rsid w:val="0EC15E71"/>
    <w:rsid w:val="0ECCB9E5"/>
    <w:rsid w:val="0F4A3698"/>
    <w:rsid w:val="0F6801E4"/>
    <w:rsid w:val="0F80D55B"/>
    <w:rsid w:val="0FED401B"/>
    <w:rsid w:val="10331C15"/>
    <w:rsid w:val="104E8765"/>
    <w:rsid w:val="10688A46"/>
    <w:rsid w:val="107E9627"/>
    <w:rsid w:val="10AFA4D6"/>
    <w:rsid w:val="10E8522C"/>
    <w:rsid w:val="10ECED45"/>
    <w:rsid w:val="113C435C"/>
    <w:rsid w:val="1144AA5A"/>
    <w:rsid w:val="11971BD2"/>
    <w:rsid w:val="120607C2"/>
    <w:rsid w:val="1245973F"/>
    <w:rsid w:val="12A65E52"/>
    <w:rsid w:val="12D1B53F"/>
    <w:rsid w:val="12D2E1D4"/>
    <w:rsid w:val="13678FA4"/>
    <w:rsid w:val="137AA807"/>
    <w:rsid w:val="13DE277C"/>
    <w:rsid w:val="13F3994E"/>
    <w:rsid w:val="142FC2F7"/>
    <w:rsid w:val="146AEC88"/>
    <w:rsid w:val="14D58AE6"/>
    <w:rsid w:val="15713D44"/>
    <w:rsid w:val="1575711F"/>
    <w:rsid w:val="1594E144"/>
    <w:rsid w:val="1597E6F7"/>
    <w:rsid w:val="15C48CBC"/>
    <w:rsid w:val="15D9A301"/>
    <w:rsid w:val="15E53364"/>
    <w:rsid w:val="15FF96DE"/>
    <w:rsid w:val="165FAF52"/>
    <w:rsid w:val="16A10490"/>
    <w:rsid w:val="16BEA7D5"/>
    <w:rsid w:val="16CB717D"/>
    <w:rsid w:val="16E0BF00"/>
    <w:rsid w:val="174B62B9"/>
    <w:rsid w:val="174C76C2"/>
    <w:rsid w:val="17509F91"/>
    <w:rsid w:val="18536497"/>
    <w:rsid w:val="189A7E7B"/>
    <w:rsid w:val="18B66540"/>
    <w:rsid w:val="192DC056"/>
    <w:rsid w:val="198445AF"/>
    <w:rsid w:val="199C7260"/>
    <w:rsid w:val="19B2A5E2"/>
    <w:rsid w:val="19B5ACD6"/>
    <w:rsid w:val="19DD5590"/>
    <w:rsid w:val="1A2A54C0"/>
    <w:rsid w:val="1A36F4E2"/>
    <w:rsid w:val="1A8CE6F3"/>
    <w:rsid w:val="1A9A2632"/>
    <w:rsid w:val="1AB73F5F"/>
    <w:rsid w:val="1AD30801"/>
    <w:rsid w:val="1B15A246"/>
    <w:rsid w:val="1B3B47EA"/>
    <w:rsid w:val="1B552F9A"/>
    <w:rsid w:val="1B6A5ACA"/>
    <w:rsid w:val="1BFEDAAB"/>
    <w:rsid w:val="1C3E25D2"/>
    <w:rsid w:val="1C40576A"/>
    <w:rsid w:val="1C645765"/>
    <w:rsid w:val="1C7A6BD8"/>
    <w:rsid w:val="1C9424BE"/>
    <w:rsid w:val="1C9E4183"/>
    <w:rsid w:val="1CF686C5"/>
    <w:rsid w:val="1D517194"/>
    <w:rsid w:val="1D681A82"/>
    <w:rsid w:val="1D6C0D33"/>
    <w:rsid w:val="1DD15424"/>
    <w:rsid w:val="1DF2DC1C"/>
    <w:rsid w:val="1DFEBD88"/>
    <w:rsid w:val="1E0C8864"/>
    <w:rsid w:val="1E241F43"/>
    <w:rsid w:val="1E333205"/>
    <w:rsid w:val="1E43EFDD"/>
    <w:rsid w:val="1E6945EF"/>
    <w:rsid w:val="1F8EAC7D"/>
    <w:rsid w:val="1FB5ED96"/>
    <w:rsid w:val="2049B925"/>
    <w:rsid w:val="20D7EEAD"/>
    <w:rsid w:val="2101D1C2"/>
    <w:rsid w:val="214DB39D"/>
    <w:rsid w:val="21530DC2"/>
    <w:rsid w:val="21C49AE9"/>
    <w:rsid w:val="21C9884D"/>
    <w:rsid w:val="21CBD0C0"/>
    <w:rsid w:val="21D38F4C"/>
    <w:rsid w:val="22778955"/>
    <w:rsid w:val="22A1028F"/>
    <w:rsid w:val="22E5E0C8"/>
    <w:rsid w:val="22EF5F7D"/>
    <w:rsid w:val="23051AE5"/>
    <w:rsid w:val="2313233A"/>
    <w:rsid w:val="23221B5E"/>
    <w:rsid w:val="23A6EFEC"/>
    <w:rsid w:val="23B189B7"/>
    <w:rsid w:val="23F2275E"/>
    <w:rsid w:val="24075059"/>
    <w:rsid w:val="24A4C4E5"/>
    <w:rsid w:val="2503D0BC"/>
    <w:rsid w:val="261AC647"/>
    <w:rsid w:val="262BEDAD"/>
    <w:rsid w:val="2657AE3A"/>
    <w:rsid w:val="268481E0"/>
    <w:rsid w:val="26904448"/>
    <w:rsid w:val="26934753"/>
    <w:rsid w:val="26D9CBD6"/>
    <w:rsid w:val="26F5D03A"/>
    <w:rsid w:val="27450B6D"/>
    <w:rsid w:val="27C7BE0E"/>
    <w:rsid w:val="2804D88F"/>
    <w:rsid w:val="2885FD04"/>
    <w:rsid w:val="291DF78E"/>
    <w:rsid w:val="29307ECB"/>
    <w:rsid w:val="293F92A6"/>
    <w:rsid w:val="299BD0BD"/>
    <w:rsid w:val="29D400FE"/>
    <w:rsid w:val="29E63E5B"/>
    <w:rsid w:val="29EEC028"/>
    <w:rsid w:val="2A381B3D"/>
    <w:rsid w:val="2A462557"/>
    <w:rsid w:val="2A4ED1EF"/>
    <w:rsid w:val="2A5BE31E"/>
    <w:rsid w:val="2B25CEA9"/>
    <w:rsid w:val="2B5C0F68"/>
    <w:rsid w:val="2BC3D816"/>
    <w:rsid w:val="2BCE3013"/>
    <w:rsid w:val="2BED07CA"/>
    <w:rsid w:val="2C5363E2"/>
    <w:rsid w:val="2C8E66C5"/>
    <w:rsid w:val="2D2C2A24"/>
    <w:rsid w:val="2D2C3AB8"/>
    <w:rsid w:val="2D3807CA"/>
    <w:rsid w:val="2D710738"/>
    <w:rsid w:val="2D775131"/>
    <w:rsid w:val="2E90D9D6"/>
    <w:rsid w:val="2E93E701"/>
    <w:rsid w:val="2EC1ACAF"/>
    <w:rsid w:val="2ED05A9E"/>
    <w:rsid w:val="2F4CBE89"/>
    <w:rsid w:val="2F90FB92"/>
    <w:rsid w:val="2FB3455C"/>
    <w:rsid w:val="2FD69FF2"/>
    <w:rsid w:val="30677170"/>
    <w:rsid w:val="308752DE"/>
    <w:rsid w:val="30973784"/>
    <w:rsid w:val="311BC051"/>
    <w:rsid w:val="31226AD3"/>
    <w:rsid w:val="31305A8C"/>
    <w:rsid w:val="31741C30"/>
    <w:rsid w:val="31CB7ADD"/>
    <w:rsid w:val="31CBB8BE"/>
    <w:rsid w:val="31E3035F"/>
    <w:rsid w:val="31EEB325"/>
    <w:rsid w:val="31F66B0B"/>
    <w:rsid w:val="32037306"/>
    <w:rsid w:val="32159E88"/>
    <w:rsid w:val="32265C1F"/>
    <w:rsid w:val="3226B98C"/>
    <w:rsid w:val="322F9650"/>
    <w:rsid w:val="32D382DA"/>
    <w:rsid w:val="32DF9127"/>
    <w:rsid w:val="32E78810"/>
    <w:rsid w:val="32E82673"/>
    <w:rsid w:val="33425D80"/>
    <w:rsid w:val="335012A0"/>
    <w:rsid w:val="3361BAE7"/>
    <w:rsid w:val="3372B590"/>
    <w:rsid w:val="33E6D639"/>
    <w:rsid w:val="346BE63C"/>
    <w:rsid w:val="346F533B"/>
    <w:rsid w:val="34760059"/>
    <w:rsid w:val="3498FA84"/>
    <w:rsid w:val="34B1A0D4"/>
    <w:rsid w:val="34B32E9E"/>
    <w:rsid w:val="34D78D75"/>
    <w:rsid w:val="35001DB5"/>
    <w:rsid w:val="35480676"/>
    <w:rsid w:val="355191FF"/>
    <w:rsid w:val="35734587"/>
    <w:rsid w:val="35FBACD6"/>
    <w:rsid w:val="360B239C"/>
    <w:rsid w:val="36553256"/>
    <w:rsid w:val="3662AAC4"/>
    <w:rsid w:val="366F4873"/>
    <w:rsid w:val="36712F9C"/>
    <w:rsid w:val="3694594B"/>
    <w:rsid w:val="36C74490"/>
    <w:rsid w:val="375409BD"/>
    <w:rsid w:val="3768178A"/>
    <w:rsid w:val="377AE7A6"/>
    <w:rsid w:val="37863C73"/>
    <w:rsid w:val="37A6F3FD"/>
    <w:rsid w:val="37D32005"/>
    <w:rsid w:val="38712771"/>
    <w:rsid w:val="38AD11B4"/>
    <w:rsid w:val="38C7D0BC"/>
    <w:rsid w:val="38FC9074"/>
    <w:rsid w:val="39113507"/>
    <w:rsid w:val="391E3919"/>
    <w:rsid w:val="39BC268C"/>
    <w:rsid w:val="39F0230E"/>
    <w:rsid w:val="39F06E0B"/>
    <w:rsid w:val="3A634FA4"/>
    <w:rsid w:val="3ABB4234"/>
    <w:rsid w:val="3ADECB2F"/>
    <w:rsid w:val="3AF7864D"/>
    <w:rsid w:val="3B2B0196"/>
    <w:rsid w:val="3BE00FD5"/>
    <w:rsid w:val="3C2B0F43"/>
    <w:rsid w:val="3C99C552"/>
    <w:rsid w:val="3CBB5026"/>
    <w:rsid w:val="3CFF1EB3"/>
    <w:rsid w:val="3D01AAB5"/>
    <w:rsid w:val="3D39D483"/>
    <w:rsid w:val="3DA3D324"/>
    <w:rsid w:val="3E08B5E6"/>
    <w:rsid w:val="3E1846FA"/>
    <w:rsid w:val="3E2A1C58"/>
    <w:rsid w:val="3E2C066A"/>
    <w:rsid w:val="3F4B6620"/>
    <w:rsid w:val="3F600F1F"/>
    <w:rsid w:val="3FB14FA6"/>
    <w:rsid w:val="3FC9A376"/>
    <w:rsid w:val="3FE83487"/>
    <w:rsid w:val="4066C14A"/>
    <w:rsid w:val="4087872B"/>
    <w:rsid w:val="409370FA"/>
    <w:rsid w:val="41903E16"/>
    <w:rsid w:val="41B0C74C"/>
    <w:rsid w:val="41E3F775"/>
    <w:rsid w:val="42111870"/>
    <w:rsid w:val="42649225"/>
    <w:rsid w:val="42C542DE"/>
    <w:rsid w:val="4331C859"/>
    <w:rsid w:val="438C9F3B"/>
    <w:rsid w:val="4394487C"/>
    <w:rsid w:val="4404D6A7"/>
    <w:rsid w:val="443498DF"/>
    <w:rsid w:val="4503BE3C"/>
    <w:rsid w:val="4505B7AC"/>
    <w:rsid w:val="460D8181"/>
    <w:rsid w:val="4614B691"/>
    <w:rsid w:val="469181FC"/>
    <w:rsid w:val="469E8C60"/>
    <w:rsid w:val="46B1AE2D"/>
    <w:rsid w:val="46C43FFD"/>
    <w:rsid w:val="46F20D7D"/>
    <w:rsid w:val="46FE6079"/>
    <w:rsid w:val="470424CC"/>
    <w:rsid w:val="4710FF26"/>
    <w:rsid w:val="47536C8E"/>
    <w:rsid w:val="4771F9D0"/>
    <w:rsid w:val="47932887"/>
    <w:rsid w:val="47C7F00E"/>
    <w:rsid w:val="47CFFA0B"/>
    <w:rsid w:val="47E3543E"/>
    <w:rsid w:val="485DC865"/>
    <w:rsid w:val="4866BC20"/>
    <w:rsid w:val="487FD635"/>
    <w:rsid w:val="48A2B80E"/>
    <w:rsid w:val="48A8ED0A"/>
    <w:rsid w:val="48C654BF"/>
    <w:rsid w:val="48C6B9A2"/>
    <w:rsid w:val="48E686D4"/>
    <w:rsid w:val="492A36E1"/>
    <w:rsid w:val="49313E9F"/>
    <w:rsid w:val="4932CDEE"/>
    <w:rsid w:val="494E17FD"/>
    <w:rsid w:val="49E4B19B"/>
    <w:rsid w:val="49F83FAC"/>
    <w:rsid w:val="4A7305B4"/>
    <w:rsid w:val="4A7AB9E4"/>
    <w:rsid w:val="4AAF6D6E"/>
    <w:rsid w:val="4ADE52B3"/>
    <w:rsid w:val="4AE5F341"/>
    <w:rsid w:val="4B04D2CE"/>
    <w:rsid w:val="4C8F8726"/>
    <w:rsid w:val="4CAA4AD0"/>
    <w:rsid w:val="4D169B54"/>
    <w:rsid w:val="4D869ABA"/>
    <w:rsid w:val="4D9622C7"/>
    <w:rsid w:val="4DB6206E"/>
    <w:rsid w:val="4E422350"/>
    <w:rsid w:val="4E63AEDC"/>
    <w:rsid w:val="4E73E59F"/>
    <w:rsid w:val="4E9944B6"/>
    <w:rsid w:val="4ECD6E1A"/>
    <w:rsid w:val="4F5C848A"/>
    <w:rsid w:val="4F996452"/>
    <w:rsid w:val="503535A3"/>
    <w:rsid w:val="5054BD8C"/>
    <w:rsid w:val="5067962B"/>
    <w:rsid w:val="5071BFBD"/>
    <w:rsid w:val="50982E3C"/>
    <w:rsid w:val="51514639"/>
    <w:rsid w:val="51593CF3"/>
    <w:rsid w:val="52234232"/>
    <w:rsid w:val="52256C46"/>
    <w:rsid w:val="523A085E"/>
    <w:rsid w:val="527D7004"/>
    <w:rsid w:val="52FA9BBC"/>
    <w:rsid w:val="534C7B17"/>
    <w:rsid w:val="5351D577"/>
    <w:rsid w:val="53726B84"/>
    <w:rsid w:val="53BD3308"/>
    <w:rsid w:val="53DCC086"/>
    <w:rsid w:val="540C73EA"/>
    <w:rsid w:val="5437547B"/>
    <w:rsid w:val="54527EFB"/>
    <w:rsid w:val="54CCD8BB"/>
    <w:rsid w:val="54E84B78"/>
    <w:rsid w:val="557591E2"/>
    <w:rsid w:val="5592604D"/>
    <w:rsid w:val="5596023E"/>
    <w:rsid w:val="55FEDE6B"/>
    <w:rsid w:val="561C3279"/>
    <w:rsid w:val="56A20E2D"/>
    <w:rsid w:val="56CC775F"/>
    <w:rsid w:val="56ED517C"/>
    <w:rsid w:val="5769D51E"/>
    <w:rsid w:val="581068E1"/>
    <w:rsid w:val="58169B32"/>
    <w:rsid w:val="585BCB02"/>
    <w:rsid w:val="58763E0E"/>
    <w:rsid w:val="58E2A6BD"/>
    <w:rsid w:val="58ED7DA4"/>
    <w:rsid w:val="59CCC089"/>
    <w:rsid w:val="59FA2550"/>
    <w:rsid w:val="59FD0CB5"/>
    <w:rsid w:val="5A0BFA14"/>
    <w:rsid w:val="5A2195A1"/>
    <w:rsid w:val="5A30D83A"/>
    <w:rsid w:val="5A4BD4EB"/>
    <w:rsid w:val="5ABE465C"/>
    <w:rsid w:val="5AC25E19"/>
    <w:rsid w:val="5AE708D0"/>
    <w:rsid w:val="5AF890E6"/>
    <w:rsid w:val="5B21DCF5"/>
    <w:rsid w:val="5B69B7DE"/>
    <w:rsid w:val="5B70DC97"/>
    <w:rsid w:val="5B881EB6"/>
    <w:rsid w:val="5BA26A30"/>
    <w:rsid w:val="5BAB73DD"/>
    <w:rsid w:val="5C618A88"/>
    <w:rsid w:val="5C74BD0C"/>
    <w:rsid w:val="5C807B74"/>
    <w:rsid w:val="5C9DF22D"/>
    <w:rsid w:val="5CC042B8"/>
    <w:rsid w:val="5CD16964"/>
    <w:rsid w:val="5DB2AD9C"/>
    <w:rsid w:val="5DC1AE06"/>
    <w:rsid w:val="5E143278"/>
    <w:rsid w:val="5E202B35"/>
    <w:rsid w:val="5E254D45"/>
    <w:rsid w:val="5F6A5FCC"/>
    <w:rsid w:val="5F7251FE"/>
    <w:rsid w:val="5F9C5202"/>
    <w:rsid w:val="5FF09489"/>
    <w:rsid w:val="606C572D"/>
    <w:rsid w:val="6091CA54"/>
    <w:rsid w:val="6106958D"/>
    <w:rsid w:val="611B6A37"/>
    <w:rsid w:val="61802B58"/>
    <w:rsid w:val="61D6E28A"/>
    <w:rsid w:val="61DD2806"/>
    <w:rsid w:val="61E38D4A"/>
    <w:rsid w:val="62043227"/>
    <w:rsid w:val="6207102F"/>
    <w:rsid w:val="62970813"/>
    <w:rsid w:val="629B3322"/>
    <w:rsid w:val="6318725B"/>
    <w:rsid w:val="632C4084"/>
    <w:rsid w:val="636620BF"/>
    <w:rsid w:val="63BA90DA"/>
    <w:rsid w:val="6414A83B"/>
    <w:rsid w:val="644E50D6"/>
    <w:rsid w:val="64CD71CE"/>
    <w:rsid w:val="653233DD"/>
    <w:rsid w:val="65B3EBD4"/>
    <w:rsid w:val="66462DF8"/>
    <w:rsid w:val="666007CB"/>
    <w:rsid w:val="66882FD9"/>
    <w:rsid w:val="671084FD"/>
    <w:rsid w:val="677E7F3D"/>
    <w:rsid w:val="67DBB73C"/>
    <w:rsid w:val="67F68314"/>
    <w:rsid w:val="68089132"/>
    <w:rsid w:val="6840B5EE"/>
    <w:rsid w:val="6878C262"/>
    <w:rsid w:val="68938E5C"/>
    <w:rsid w:val="68A60CA3"/>
    <w:rsid w:val="68D1A583"/>
    <w:rsid w:val="690B8EF4"/>
    <w:rsid w:val="692E4013"/>
    <w:rsid w:val="693135ED"/>
    <w:rsid w:val="69504EC3"/>
    <w:rsid w:val="6965D51D"/>
    <w:rsid w:val="697AC0DE"/>
    <w:rsid w:val="699263FC"/>
    <w:rsid w:val="699683BD"/>
    <w:rsid w:val="69B9EB47"/>
    <w:rsid w:val="69F61BAF"/>
    <w:rsid w:val="6A233A2A"/>
    <w:rsid w:val="6A97B7B6"/>
    <w:rsid w:val="6A989882"/>
    <w:rsid w:val="6AF18EED"/>
    <w:rsid w:val="6AF867D4"/>
    <w:rsid w:val="6B153916"/>
    <w:rsid w:val="6B2B2ADC"/>
    <w:rsid w:val="6B91EC10"/>
    <w:rsid w:val="6B992644"/>
    <w:rsid w:val="6BC11A68"/>
    <w:rsid w:val="6BC5B6D9"/>
    <w:rsid w:val="6BECD04F"/>
    <w:rsid w:val="6C67518F"/>
    <w:rsid w:val="6CD2F2D7"/>
    <w:rsid w:val="6CDA792F"/>
    <w:rsid w:val="6D2A3C00"/>
    <w:rsid w:val="6D5CD4B8"/>
    <w:rsid w:val="6D843667"/>
    <w:rsid w:val="6D9C2E13"/>
    <w:rsid w:val="6E26AE45"/>
    <w:rsid w:val="6E34F0AE"/>
    <w:rsid w:val="6E410125"/>
    <w:rsid w:val="6E493CA8"/>
    <w:rsid w:val="6E8004D0"/>
    <w:rsid w:val="6ECD6ECA"/>
    <w:rsid w:val="6EE6E753"/>
    <w:rsid w:val="6F244E16"/>
    <w:rsid w:val="6F3ECDC6"/>
    <w:rsid w:val="6F3FE96F"/>
    <w:rsid w:val="6FF1D696"/>
    <w:rsid w:val="705022ED"/>
    <w:rsid w:val="70772CF7"/>
    <w:rsid w:val="708A0DBF"/>
    <w:rsid w:val="709CE9EE"/>
    <w:rsid w:val="70F1E373"/>
    <w:rsid w:val="714C49A3"/>
    <w:rsid w:val="71EADB9F"/>
    <w:rsid w:val="72193156"/>
    <w:rsid w:val="72200A4A"/>
    <w:rsid w:val="72805CBE"/>
    <w:rsid w:val="72C910B3"/>
    <w:rsid w:val="7303A700"/>
    <w:rsid w:val="7315C254"/>
    <w:rsid w:val="737E0FB2"/>
    <w:rsid w:val="744CD2A2"/>
    <w:rsid w:val="74984793"/>
    <w:rsid w:val="74A521CB"/>
    <w:rsid w:val="74B03077"/>
    <w:rsid w:val="74B4E124"/>
    <w:rsid w:val="74C61401"/>
    <w:rsid w:val="74E626BC"/>
    <w:rsid w:val="759404A9"/>
    <w:rsid w:val="759FA701"/>
    <w:rsid w:val="7606D87F"/>
    <w:rsid w:val="76DA39C1"/>
    <w:rsid w:val="77275258"/>
    <w:rsid w:val="77AD713C"/>
    <w:rsid w:val="77AD9865"/>
    <w:rsid w:val="780293CC"/>
    <w:rsid w:val="78160AB1"/>
    <w:rsid w:val="784B1F5F"/>
    <w:rsid w:val="78534BC4"/>
    <w:rsid w:val="78C2A59B"/>
    <w:rsid w:val="78D6FAFB"/>
    <w:rsid w:val="79189F0D"/>
    <w:rsid w:val="791C2AE2"/>
    <w:rsid w:val="79C4A9E0"/>
    <w:rsid w:val="7A046447"/>
    <w:rsid w:val="7A1F7E91"/>
    <w:rsid w:val="7A56250D"/>
    <w:rsid w:val="7A793194"/>
    <w:rsid w:val="7AA540C3"/>
    <w:rsid w:val="7AF4918A"/>
    <w:rsid w:val="7B0B1790"/>
    <w:rsid w:val="7B9BD6FD"/>
    <w:rsid w:val="7C1501F5"/>
    <w:rsid w:val="7C2B2348"/>
    <w:rsid w:val="7C527E1B"/>
    <w:rsid w:val="7CD0E85B"/>
    <w:rsid w:val="7CE9D318"/>
    <w:rsid w:val="7D91D2BB"/>
    <w:rsid w:val="7D962CFF"/>
    <w:rsid w:val="7DA1373A"/>
    <w:rsid w:val="7DC3D6BB"/>
    <w:rsid w:val="7DD565B0"/>
    <w:rsid w:val="7DEE1B2C"/>
    <w:rsid w:val="7E07EC7B"/>
    <w:rsid w:val="7E3DFA79"/>
    <w:rsid w:val="7E50E54D"/>
    <w:rsid w:val="7E76156A"/>
    <w:rsid w:val="7F061536"/>
    <w:rsid w:val="7F07B6BC"/>
    <w:rsid w:val="7F47871A"/>
    <w:rsid w:val="7F4B2E95"/>
    <w:rsid w:val="7FA5F651"/>
    <w:rsid w:val="7FAEEC94"/>
    <w:rsid w:val="7FFAE2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59F32"/>
  <w15:docId w15:val="{144BE36D-12AD-48FD-8CB8-07E30042A95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6" w:line="248" w:lineRule="auto"/>
      <w:ind w:left="615" w:hanging="370"/>
    </w:pPr>
    <w:rPr>
      <w:rFonts w:ascii="Times New Roman" w:hAnsi="Times New Roman" w:eastAsia="Times New Roman" w:cs="Times New Roman"/>
      <w:color w:val="000000"/>
    </w:rPr>
  </w:style>
  <w:style w:type="paragraph" w:styleId="Heading1">
    <w:name w:val="heading 1"/>
    <w:next w:val="Normal"/>
    <w:link w:val="Heading1Char"/>
    <w:uiPriority w:val="9"/>
    <w:unhideWhenUsed/>
    <w:qFormat/>
    <w:rsid w:val="00CA0D83"/>
    <w:pPr>
      <w:keepNext/>
      <w:keepLines/>
      <w:numPr>
        <w:numId w:val="59"/>
      </w:numPr>
      <w:spacing w:after="5" w:line="360" w:lineRule="auto"/>
      <w:outlineLvl w:val="0"/>
    </w:pPr>
    <w:rPr>
      <w:rFonts w:ascii="Times New Roman" w:hAnsi="Times New Roman" w:eastAsia="Times New Roman" w:cs="Times New Roman"/>
      <w:b/>
      <w:color w:val="000000"/>
    </w:rPr>
  </w:style>
  <w:style w:type="paragraph" w:styleId="Heading2">
    <w:name w:val="heading 2"/>
    <w:basedOn w:val="NoSpacing"/>
    <w:next w:val="Normal"/>
    <w:link w:val="Heading2Char"/>
    <w:autoRedefine/>
    <w:uiPriority w:val="9"/>
    <w:unhideWhenUsed/>
    <w:qFormat/>
    <w:rsid w:val="00AD342A"/>
    <w:pPr>
      <w:ind w:left="360" w:firstLine="0"/>
      <w:outlineLvl w:val="1"/>
      <w:pPrChange w:author="Neal-jones, Chaye (DBHDS)" w:date="2025-06-08T19:24:00Z" w:id="0">
        <w:pPr>
          <w:numPr>
            <w:ilvl w:val="1"/>
            <w:numId w:val="53"/>
          </w:numPr>
          <w:tabs>
            <w:tab w:val="left" w:pos="270"/>
          </w:tabs>
          <w:spacing w:after="6" w:line="247" w:lineRule="auto"/>
          <w:ind w:left="3960" w:hanging="360"/>
          <w:outlineLvl w:val="1"/>
        </w:pPr>
      </w:pPrChange>
    </w:pPr>
    <w:rPr>
      <w:b/>
      <w:bCs/>
      <w:rPrChange w:author="Neal-jones, Chaye (DBHDS)" w:date="2025-06-08T19:24:00Z" w:id="0">
        <w:rPr>
          <w:b/>
          <w:sz w:val="22"/>
          <w:szCs w:val="22"/>
          <w:lang w:val="en-US" w:eastAsia="en-US" w:bidi="ar-SA"/>
        </w:rPr>
      </w:rPrChange>
    </w:rPr>
  </w:style>
  <w:style w:type="paragraph" w:styleId="Heading3">
    <w:name w:val="heading 3"/>
    <w:basedOn w:val="Normal"/>
    <w:next w:val="Normal"/>
    <w:link w:val="Heading3Char"/>
    <w:uiPriority w:val="9"/>
    <w:semiHidden/>
    <w:unhideWhenUsed/>
    <w:qFormat/>
    <w:rsid w:val="00336731"/>
    <w:pPr>
      <w:keepNext/>
      <w:keepLines/>
      <w:spacing w:before="40" w:after="0"/>
      <w:outlineLvl w:val="2"/>
    </w:pPr>
    <w:rPr>
      <w:rFonts w:asciiTheme="majorHAnsi" w:hAnsiTheme="majorHAnsi" w:eastAsiaTheme="majorEastAsia" w:cstheme="majorBidi"/>
      <w:color w:val="1F4D78" w:themeColor="accent1" w:themeShade="7F"/>
      <w:sz w:val="24"/>
      <w:szCs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rsid w:val="00CA0D83"/>
    <w:rPr>
      <w:rFonts w:ascii="Times New Roman" w:hAnsi="Times New Roman" w:eastAsia="Times New Roman" w:cs="Times New Roman"/>
      <w:b/>
      <w:color w:val="000000"/>
    </w:rPr>
  </w:style>
  <w:style w:type="paragraph" w:styleId="BalloonText">
    <w:name w:val="Balloon Text"/>
    <w:basedOn w:val="Normal"/>
    <w:link w:val="BalloonTextChar"/>
    <w:uiPriority w:val="99"/>
    <w:semiHidden/>
    <w:unhideWhenUsed/>
    <w:rsid w:val="00C9575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9575E"/>
    <w:rPr>
      <w:rFonts w:ascii="Segoe UI" w:hAnsi="Segoe UI" w:eastAsia="Times New Roman" w:cs="Segoe UI"/>
      <w:color w:val="000000"/>
      <w:sz w:val="18"/>
      <w:szCs w:val="18"/>
    </w:rPr>
  </w:style>
  <w:style w:type="paragraph" w:styleId="ListParagraph">
    <w:name w:val="List Paragraph"/>
    <w:basedOn w:val="Normal"/>
    <w:uiPriority w:val="34"/>
    <w:qFormat/>
    <w:rsid w:val="00B81A9B"/>
    <w:pPr>
      <w:ind w:left="720"/>
      <w:contextualSpacing/>
    </w:pPr>
  </w:style>
  <w:style w:type="character" w:styleId="Mention1" w:customStyle="1">
    <w:name w:val="Mention1"/>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rFonts w:ascii="Times New Roman" w:hAnsi="Times New Roman" w:eastAsia="Times New Roman" w:cs="Times New Roman"/>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138AA"/>
    <w:rPr>
      <w:b/>
      <w:bCs/>
    </w:rPr>
  </w:style>
  <w:style w:type="character" w:styleId="CommentSubjectChar" w:customStyle="1">
    <w:name w:val="Comment Subject Char"/>
    <w:basedOn w:val="CommentTextChar"/>
    <w:link w:val="CommentSubject"/>
    <w:uiPriority w:val="99"/>
    <w:semiHidden/>
    <w:rsid w:val="004138AA"/>
    <w:rPr>
      <w:rFonts w:ascii="Times New Roman" w:hAnsi="Times New Roman" w:eastAsia="Times New Roman" w:cs="Times New Roman"/>
      <w:b/>
      <w:bCs/>
      <w:color w:val="000000"/>
      <w:sz w:val="20"/>
      <w:szCs w:val="20"/>
    </w:rPr>
  </w:style>
  <w:style w:type="paragraph" w:styleId="Header">
    <w:name w:val="header"/>
    <w:basedOn w:val="Normal"/>
    <w:link w:val="HeaderChar"/>
    <w:uiPriority w:val="99"/>
    <w:semiHidden/>
    <w:unhideWhenUsed/>
    <w:rsid w:val="009007F1"/>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9007F1"/>
    <w:rPr>
      <w:rFonts w:ascii="Times New Roman" w:hAnsi="Times New Roman" w:eastAsia="Times New Roman" w:cs="Times New Roman"/>
      <w:color w:val="000000"/>
    </w:rPr>
  </w:style>
  <w:style w:type="paragraph" w:styleId="Footer">
    <w:name w:val="footer"/>
    <w:basedOn w:val="Normal"/>
    <w:link w:val="FooterChar"/>
    <w:uiPriority w:val="99"/>
    <w:semiHidden/>
    <w:unhideWhenUsed/>
    <w:rsid w:val="009007F1"/>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9007F1"/>
    <w:rPr>
      <w:rFonts w:ascii="Times New Roman" w:hAnsi="Times New Roman" w:eastAsia="Times New Roman" w:cs="Times New Roman"/>
      <w:color w:val="000000"/>
    </w:rPr>
  </w:style>
  <w:style w:type="character" w:styleId="Mention">
    <w:name w:val="Mention"/>
    <w:basedOn w:val="DefaultParagraphFont"/>
    <w:uiPriority w:val="99"/>
    <w:unhideWhenUsed/>
    <w:rsid w:val="002F43F1"/>
    <w:rPr>
      <w:color w:val="2B579A"/>
      <w:shd w:val="clear" w:color="auto" w:fill="E6E6E6"/>
    </w:rPr>
  </w:style>
  <w:style w:type="paragraph" w:styleId="Revision">
    <w:name w:val="Revision"/>
    <w:hidden/>
    <w:uiPriority w:val="99"/>
    <w:semiHidden/>
    <w:rsid w:val="00F7759F"/>
    <w:pPr>
      <w:spacing w:after="0" w:line="240" w:lineRule="auto"/>
    </w:pPr>
    <w:rPr>
      <w:rFonts w:ascii="Times New Roman" w:hAnsi="Times New Roman" w:eastAsia="Times New Roman" w:cs="Times New Roman"/>
      <w:color w:val="000000"/>
    </w:rPr>
  </w:style>
  <w:style w:type="paragraph" w:styleId="NoSpacing">
    <w:name w:val="No Spacing"/>
    <w:uiPriority w:val="1"/>
    <w:qFormat/>
    <w:rsid w:val="004C56DD"/>
    <w:pPr>
      <w:spacing w:after="0" w:line="240" w:lineRule="auto"/>
      <w:ind w:left="615" w:hanging="370"/>
    </w:pPr>
    <w:rPr>
      <w:rFonts w:ascii="Times New Roman" w:hAnsi="Times New Roman" w:eastAsia="Times New Roman" w:cs="Times New Roman"/>
      <w:color w:val="000000"/>
    </w:rPr>
  </w:style>
  <w:style w:type="table" w:styleId="TableGrid">
    <w:name w:val="Table Grid"/>
    <w:basedOn w:val="TableNormal"/>
    <w:uiPriority w:val="39"/>
    <w:rsid w:val="007A2084"/>
    <w:pPr>
      <w:spacing w:after="0" w:line="240" w:lineRule="auto"/>
    </w:pPr>
    <w:rPr>
      <w:rFonts w:eastAsiaTheme="min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unhideWhenUsed/>
    <w:rsid w:val="00BB31CD"/>
    <w:rPr>
      <w:color w:val="605E5C"/>
      <w:shd w:val="clear" w:color="auto" w:fill="E1DFDD"/>
    </w:rPr>
  </w:style>
  <w:style w:type="character" w:styleId="Hyperlink">
    <w:name w:val="Hyperlink"/>
    <w:basedOn w:val="DefaultParagraphFont"/>
    <w:uiPriority w:val="99"/>
    <w:unhideWhenUsed/>
    <w:rsid w:val="00A30E00"/>
    <w:rPr>
      <w:color w:val="0000FF"/>
      <w:u w:val="single"/>
    </w:rPr>
  </w:style>
  <w:style w:type="character" w:styleId="Heading3Char" w:customStyle="1">
    <w:name w:val="Heading 3 Char"/>
    <w:basedOn w:val="DefaultParagraphFont"/>
    <w:link w:val="Heading3"/>
    <w:uiPriority w:val="9"/>
    <w:semiHidden/>
    <w:rsid w:val="00336731"/>
    <w:rPr>
      <w:rFonts w:asciiTheme="majorHAnsi" w:hAnsiTheme="majorHAnsi" w:eastAsiaTheme="majorEastAsia" w:cstheme="majorBidi"/>
      <w:color w:val="1F4D78" w:themeColor="accent1" w:themeShade="7F"/>
      <w:sz w:val="24"/>
      <w:szCs w:val="24"/>
    </w:rPr>
  </w:style>
  <w:style w:type="character" w:styleId="Heading2Char" w:customStyle="1">
    <w:name w:val="Heading 2 Char"/>
    <w:basedOn w:val="DefaultParagraphFont"/>
    <w:link w:val="Heading2"/>
    <w:uiPriority w:val="9"/>
    <w:rsid w:val="00AD342A"/>
    <w:rPr>
      <w:rFonts w:ascii="Times New Roman" w:hAnsi="Times New Roman" w:eastAsia="Times New Roman" w:cs="Times New Roman"/>
      <w:b/>
      <w:bCs/>
      <w:color w:val="000000"/>
    </w:rPr>
  </w:style>
  <w:style w:type="paragraph" w:styleId="TOCHeading">
    <w:name w:val="TOC Heading"/>
    <w:basedOn w:val="Heading1"/>
    <w:next w:val="Normal"/>
    <w:autoRedefine/>
    <w:uiPriority w:val="39"/>
    <w:unhideWhenUsed/>
    <w:qFormat/>
    <w:rsid w:val="002E7045"/>
    <w:pPr>
      <w:tabs>
        <w:tab w:val="left" w:pos="8230"/>
      </w:tabs>
      <w:spacing w:before="240" w:after="0"/>
      <w:ind w:left="0" w:firstLine="0"/>
      <w:outlineLvl w:val="9"/>
      <w:pPrChange w:author="Neal-jones, Chaye (DBHDS)" w:date="2025-04-08T11:53:00Z" w:id="1">
        <w:pPr>
          <w:keepNext/>
          <w:keepLines/>
          <w:tabs>
            <w:tab w:val="left" w:pos="8230"/>
          </w:tabs>
          <w:spacing w:before="240" w:line="360" w:lineRule="auto"/>
        </w:pPr>
      </w:pPrChange>
    </w:pPr>
    <w:rPr>
      <w:rFonts w:eastAsiaTheme="majorEastAsia" w:cstheme="majorBidi"/>
      <w:b w:val="0"/>
      <w:color w:val="auto"/>
      <w:sz w:val="32"/>
      <w:szCs w:val="32"/>
      <w:rPrChange w:author="Neal-jones, Chaye (DBHDS)" w:date="2025-04-08T11:53:00Z" w:id="1">
        <w:rPr>
          <w:rFonts w:eastAsiaTheme="majorEastAsia" w:cstheme="majorBidi"/>
          <w:sz w:val="32"/>
          <w:szCs w:val="32"/>
          <w:lang w:val="en-US" w:eastAsia="en-US" w:bidi="ar-SA"/>
        </w:rPr>
      </w:rPrChange>
    </w:rPr>
  </w:style>
  <w:style w:type="paragraph" w:styleId="TOC1">
    <w:name w:val="toc 1"/>
    <w:basedOn w:val="Normal"/>
    <w:next w:val="Normal"/>
    <w:autoRedefine/>
    <w:uiPriority w:val="39"/>
    <w:unhideWhenUsed/>
    <w:rsid w:val="00C20D74"/>
    <w:pPr>
      <w:spacing w:after="100"/>
      <w:ind w:left="0"/>
    </w:pPr>
  </w:style>
  <w:style w:type="character" w:styleId="Strong">
    <w:name w:val="Strong"/>
    <w:basedOn w:val="DefaultParagraphFont"/>
    <w:uiPriority w:val="22"/>
    <w:qFormat/>
    <w:rsid w:val="006A0CCA"/>
    <w:rPr>
      <w:b/>
      <w:bCs/>
    </w:rPr>
  </w:style>
  <w:style w:type="paragraph" w:styleId="TOC2">
    <w:name w:val="toc 2"/>
    <w:basedOn w:val="Normal"/>
    <w:next w:val="Normal"/>
    <w:autoRedefine/>
    <w:uiPriority w:val="39"/>
    <w:unhideWhenUsed/>
    <w:rsid w:val="00AB0A96"/>
    <w:pPr>
      <w:spacing w:after="100"/>
      <w:ind w:left="220"/>
    </w:pPr>
  </w:style>
  <w:style w:type="character" w:styleId="SubtleEmphasis">
    <w:name w:val="Subtle Emphasis"/>
    <w:basedOn w:val="DefaultParagraphFont"/>
    <w:uiPriority w:val="19"/>
    <w:qFormat/>
    <w:rsid w:val="00A1139A"/>
    <w:rPr>
      <w:i w:val="0"/>
      <w:iCs/>
      <w:color w:val="404040" w:themeColor="text1" w:themeTint="BF"/>
    </w:rPr>
  </w:style>
  <w:style w:type="character" w:styleId="FollowedHyperlink">
    <w:name w:val="FollowedHyperlink"/>
    <w:basedOn w:val="DefaultParagraphFont"/>
    <w:uiPriority w:val="99"/>
    <w:semiHidden/>
    <w:unhideWhenUsed/>
    <w:rsid w:val="003B52C8"/>
    <w:rPr>
      <w:color w:val="954F72" w:themeColor="followedHyperlink"/>
      <w:u w:val="single"/>
    </w:rPr>
  </w:style>
  <w:style w:type="character" w:styleId="normaltextrun" w:customStyle="1">
    <w:name w:val="normaltextrun"/>
    <w:basedOn w:val="DefaultParagraphFont"/>
    <w:rsid w:val="009A14A9"/>
  </w:style>
  <w:style w:type="character" w:styleId="contentcontrolboundarysink" w:customStyle="1">
    <w:name w:val="contentcontrolboundarysink"/>
    <w:basedOn w:val="DefaultParagraphFont"/>
    <w:rsid w:val="009A14A9"/>
  </w:style>
  <w:style w:type="character" w:styleId="eop" w:customStyle="1">
    <w:name w:val="eop"/>
    <w:basedOn w:val="DefaultParagraphFont"/>
    <w:rsid w:val="009A1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4.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eader" Target="header3.xml"/><Relationship Id="rId28"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2.xml"/><Relationship Id="rId27"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AE59B934-8A2A-4C05-BE23-853592FAB9B1}">
    <t:Anchor>
      <t:Comment id="1411052216"/>
    </t:Anchor>
    <t:History>
      <t:Event id="{91CC4F3E-237C-467F-A9A4-4C77C99237A2}" time="2022-02-15T18:40:23.98Z">
        <t:Attribution userId="S::chaye.neal-jones@dbhds.virginia.gov::603c87d3-618f-42c9-a712-a91f9707dc39" userProvider="AD" userName="Neal-jones, Chaye (DBHDS)"/>
        <t:Anchor>
          <t:Comment id="1411052216"/>
        </t:Anchor>
        <t:Create/>
      </t:Event>
      <t:Event id="{E3DA6E2E-FAC1-4C22-99AC-FC22CB55A4B2}" time="2022-02-15T18:40:23.98Z">
        <t:Attribution userId="S::chaye.neal-jones@dbhds.virginia.gov::603c87d3-618f-42c9-a712-a91f9707dc39" userProvider="AD" userName="Neal-jones, Chaye (DBHDS)"/>
        <t:Anchor>
          <t:Comment id="1411052216"/>
        </t:Anchor>
        <t:Assign userId="S::Lisa.Jobe-Shields@dbhds.virginia.gov::9d5c2250-70fd-4036-997b-7736d2d8e91b" userProvider="AD" userName="Jobe-shields, Lisa (DBHDS)"/>
      </t:Event>
      <t:Event id="{20C92F93-B6EE-4708-9F93-EE834DD325EF}" time="2022-02-15T18:40:23.98Z">
        <t:Attribution userId="S::chaye.neal-jones@dbhds.virginia.gov::603c87d3-618f-42c9-a712-a91f9707dc39" userProvider="AD" userName="Neal-jones, Chaye (DBHDS)"/>
        <t:Anchor>
          <t:Comment id="1411052216"/>
        </t:Anchor>
        <t:SetTitle title="@Jobe-shields, Lisa (DBHDS) is there a reason we are taking this out? Jeff provided and approved"/>
      </t:Event>
    </t:History>
  </t:Task>
  <t:Task id="{B506D40E-B4BB-48BA-A14C-2296C87D939C}">
    <t:Anchor>
      <t:Comment id="2016090651"/>
    </t:Anchor>
    <t:History>
      <t:Event id="{C589E8AE-DFB2-4EDB-83AD-DDA9227726B2}" time="2022-11-01T19:34:08.518Z">
        <t:Attribution userId="S::chaye.neal-jones@dbhds.virginia.gov::603c87d3-618f-42c9-a712-a91f9707dc39" userProvider="AD" userName="Neal-jones, Chaye (DBHDS)"/>
        <t:Anchor>
          <t:Comment id="2070597005"/>
        </t:Anchor>
        <t:Create/>
      </t:Event>
      <t:Event id="{19F748A2-5477-4976-8CAB-D6682BBCB240}" time="2022-11-01T19:34:08.518Z">
        <t:Attribution userId="S::chaye.neal-jones@dbhds.virginia.gov::603c87d3-618f-42c9-a712-a91f9707dc39" userProvider="AD" userName="Neal-jones, Chaye (DBHDS)"/>
        <t:Anchor>
          <t:Comment id="2070597005"/>
        </t:Anchor>
        <t:Assign userId="S::Benjamin.Marks@dbhds.virginia.gov::f49b3fb1-376c-46ae-acb2-e57a083cc2b2" userProvider="AD" userName="Marks, Benjamin (DBHDS)"/>
      </t:Event>
      <t:Event id="{A106BE8C-F7C8-40D2-A37B-8C3C92638851}" time="2022-11-01T19:34:08.518Z">
        <t:Attribution userId="S::chaye.neal-jones@dbhds.virginia.gov::603c87d3-618f-42c9-a712-a91f9707dc39" userProvider="AD" userName="Neal-jones, Chaye (DBHDS)"/>
        <t:Anchor>
          <t:Comment id="2070597005"/>
        </t:Anchor>
        <t:SetTitle title="@Marks, Benjamin (DBHDS) add additional language here for clarity"/>
      </t:Event>
      <t:Event id="{C159A045-77B2-4E59-84C2-790C24C08E32}" time="2022-11-01T19:41:01.693Z">
        <t:Attribution userId="S::benjamin.marks@dbhds.virginia.gov::f49b3fb1-376c-46ae-acb2-e57a083cc2b2" userProvider="AD" userName="Marks, Benjamin (DBHDS)"/>
        <t:Progress percentComplete="100"/>
      </t:Event>
    </t:History>
  </t:Task>
  <t:Task id="{91A75717-ED4B-406E-B856-19BCB05A8511}">
    <t:Anchor>
      <t:Comment id="1239168220"/>
    </t:Anchor>
    <t:History>
      <t:Event id="{831773AE-F9A2-4E4E-AD74-AE68E9AB51B5}" time="2022-02-15T18:44:31.447Z">
        <t:Attribution userId="S::chaye.neal-jones@dbhds.virginia.gov::603c87d3-618f-42c9-a712-a91f9707dc39" userProvider="AD" userName="Neal-jones, Chaye (DBHDS)"/>
        <t:Anchor>
          <t:Comment id="1239168220"/>
        </t:Anchor>
        <t:Create/>
      </t:Event>
      <t:Event id="{D00CEE98-379D-4C34-A608-9A8867624B3A}" time="2022-02-15T18:44:31.447Z">
        <t:Attribution userId="S::chaye.neal-jones@dbhds.virginia.gov::603c87d3-618f-42c9-a712-a91f9707dc39" userProvider="AD" userName="Neal-jones, Chaye (DBHDS)"/>
        <t:Anchor>
          <t:Comment id="1239168220"/>
        </t:Anchor>
        <t:Assign userId="S::Margaret.Steele@dbhds.virginia.gov::fbd261ff-2da4-4fb0-a8ec-18f76dc58f9e" userProvider="AD" userName="Steele, Margaret (DBHDS)"/>
      </t:Event>
      <t:Event id="{7C42527C-28E5-4C1B-9B1B-BF23A2B72B29}" time="2022-02-15T18:44:31.447Z">
        <t:Attribution userId="S::chaye.neal-jones@dbhds.virginia.gov::603c87d3-618f-42c9-a712-a91f9707dc39" userProvider="AD" userName="Neal-jones, Chaye (DBHDS)"/>
        <t:Anchor>
          <t:Comment id="1239168220"/>
        </t:Anchor>
        <t:SetTitle title="@Steele, Margaret (DBHDS) any urgent/necessary changes that need to be made here?"/>
      </t:Event>
    </t:History>
  </t:Task>
  <t:Task id="{53722785-5663-4537-9C54-8275915D8A53}">
    <t:Anchor>
      <t:Comment id="654038033"/>
    </t:Anchor>
    <t:History>
      <t:Event id="{4C3EB92F-FE0F-472E-BE4C-C96FA7BB0B5F}" time="2022-11-01T18:49:44.733Z">
        <t:Attribution userId="S::chaye.neal-jones@dbhds.virginia.gov::603c87d3-618f-42c9-a712-a91f9707dc39" userProvider="AD" userName="Neal-jones, Chaye (DBHDS)"/>
        <t:Anchor>
          <t:Comment id="587262475"/>
        </t:Anchor>
        <t:Create/>
      </t:Event>
      <t:Event id="{7C6C49BF-CCA3-4A4F-A963-5F38094601EB}" time="2022-11-01T18:49:44.733Z">
        <t:Attribution userId="S::chaye.neal-jones@dbhds.virginia.gov::603c87d3-618f-42c9-a712-a91f9707dc39" userProvider="AD" userName="Neal-jones, Chaye (DBHDS)"/>
        <t:Anchor>
          <t:Comment id="587262475"/>
        </t:Anchor>
        <t:Assign userId="S::becca.cash@dbhds.virginia.gov::d7e04b67-229d-4800-b9c4-d9c87a02dd96" userProvider="AD" userName="Cash, Rebecca (DBHDS)"/>
      </t:Event>
      <t:Event id="{D08071BE-AC8B-4822-9310-DB409E58FFD1}" time="2022-11-01T18:49:44.733Z">
        <t:Attribution userId="S::chaye.neal-jones@dbhds.virginia.gov::603c87d3-618f-42c9-a712-a91f9707dc39" userProvider="AD" userName="Neal-jones, Chaye (DBHDS)"/>
        <t:Anchor>
          <t:Comment id="587262475"/>
        </t:Anchor>
        <t:SetTitle title="@Cash, Rebecca (DBHDS) to clarify and simplify but need here"/>
      </t:Event>
    </t:History>
  </t:Task>
  <t:Task id="{1759A85A-180D-4842-ABD2-2A6589BAAC39}">
    <t:Anchor>
      <t:Comment id="193661305"/>
    </t:Anchor>
    <t:History>
      <t:Event id="{8AF4D331-0E86-49A7-B73E-295774E8FA67}" time="2022-02-15T18:41:20.301Z">
        <t:Attribution userId="S::chaye.neal-jones@dbhds.virginia.gov::603c87d3-618f-42c9-a712-a91f9707dc39" userProvider="AD" userName="Neal-jones, Chaye (DBHDS)"/>
        <t:Anchor>
          <t:Comment id="193661305"/>
        </t:Anchor>
        <t:Create/>
      </t:Event>
      <t:Event id="{12F3B30F-40EF-4525-BB02-351C1AF8E3FB}" time="2022-02-15T18:41:20.301Z">
        <t:Attribution userId="S::chaye.neal-jones@dbhds.virginia.gov::603c87d3-618f-42c9-a712-a91f9707dc39" userProvider="AD" userName="Neal-jones, Chaye (DBHDS)"/>
        <t:Anchor>
          <t:Comment id="193661305"/>
        </t:Anchor>
        <t:Assign userId="S::Heather.Norton@dbhds.virginia.gov::a9568869-c57b-4a0c-89bd-f8d65f190ed8" userProvider="AD" userName="Norton, Heather (DBHDS)"/>
      </t:Event>
      <t:Event id="{4B3E0300-ED47-42DB-9ABE-1EC6C99B0C58}" time="2022-02-15T18:41:20.301Z">
        <t:Attribution userId="S::chaye.neal-jones@dbhds.virginia.gov::603c87d3-618f-42c9-a712-a91f9707dc39" userProvider="AD" userName="Neal-jones, Chaye (DBHDS)"/>
        <t:Anchor>
          <t:Comment id="193661305"/>
        </t:Anchor>
        <t:SetTitle title="@Norton, Heather (DBHDS) is there any necessary changes that need to made for the section?"/>
      </t:Event>
    </t:History>
  </t:Task>
  <t:Task id="{A34F5192-69F4-4B89-A08C-FDEEE6EBE89A}">
    <t:Anchor>
      <t:Comment id="1294668200"/>
    </t:Anchor>
    <t:History>
      <t:Event id="{42BC2678-062F-4A71-8FFB-D4E2747DA772}" time="2022-02-15T18:49:17.091Z">
        <t:Attribution userId="S::chaye.neal-jones@dbhds.virginia.gov::603c87d3-618f-42c9-a712-a91f9707dc39" userProvider="AD" userName="Neal-jones, Chaye (DBHDS)"/>
        <t:Anchor>
          <t:Comment id="1294668200"/>
        </t:Anchor>
        <t:Create/>
      </t:Event>
      <t:Event id="{A629BC4A-C83C-41BF-8B19-1AEFA12954B7}" time="2022-02-15T18:49:17.091Z">
        <t:Attribution userId="S::chaye.neal-jones@dbhds.virginia.gov::603c87d3-618f-42c9-a712-a91f9707dc39" userProvider="AD" userName="Neal-jones, Chaye (DBHDS)"/>
        <t:Anchor>
          <t:Comment id="1294668200"/>
        </t:Anchor>
        <t:Assign userId="S::Mark.Blackwell@dbhds.virginia.gov::2896abd5-013a-4ca8-85ae-2c5fa56e18a3" userProvider="AD" userName="Blackwell, Mark (DBHDS)"/>
      </t:Event>
      <t:Event id="{B515662B-3859-4CDF-959D-0A85761BD12E}" time="2022-02-15T18:49:17.091Z">
        <t:Attribution userId="S::chaye.neal-jones@dbhds.virginia.gov::603c87d3-618f-42c9-a712-a91f9707dc39" userProvider="AD" userName="Neal-jones, Chaye (DBHDS)"/>
        <t:Anchor>
          <t:Comment id="1294668200"/>
        </t:Anchor>
        <t:SetTitle title="@Blackwell, Mark (DBHDS) and @Lambert, Alethea (DBHDS) confirming there are no urgent/necessary changes needed for this amendment period since they were just implemented"/>
      </t:Event>
    </t:History>
  </t:Task>
  <t:Task id="{BBC70A95-6972-4E6F-86F7-7B49D47FC6FD}">
    <t:Anchor>
      <t:Comment id="724583655"/>
    </t:Anchor>
    <t:History>
      <t:Event id="{2984DA02-0759-4EC0-A109-CD89B0ADF37B}" time="2022-02-15T18:46:02.13Z">
        <t:Attribution userId="S::chaye.neal-jones@dbhds.virginia.gov::603c87d3-618f-42c9-a712-a91f9707dc39" userProvider="AD" userName="Neal-jones, Chaye (DBHDS)"/>
        <t:Anchor>
          <t:Comment id="724583655"/>
        </t:Anchor>
        <t:Create/>
      </t:Event>
      <t:Event id="{4CCDB8E2-4544-40A3-9E24-B6B0B057351A}" time="2022-02-15T18:46:02.13Z">
        <t:Attribution userId="S::chaye.neal-jones@dbhds.virginia.gov::603c87d3-618f-42c9-a712-a91f9707dc39" userProvider="AD" userName="Neal-jones, Chaye (DBHDS)"/>
        <t:Anchor>
          <t:Comment id="724583655"/>
        </t:Anchor>
        <t:Assign userId="S::Lisa.Jobe-Shields@dbhds.virginia.gov::9d5c2250-70fd-4036-997b-7736d2d8e91b" userProvider="AD" userName="Jobe-shields, Lisa (DBHDS)"/>
      </t:Event>
      <t:Event id="{BCF34B13-2AA3-4BF4-8269-0952B7D17771}" time="2022-02-15T18:46:02.13Z">
        <t:Attribution userId="S::chaye.neal-jones@dbhds.virginia.gov::603c87d3-618f-42c9-a712-a91f9707dc39" userProvider="AD" userName="Neal-jones, Chaye (DBHDS)"/>
        <t:Anchor>
          <t:Comment id="724583655"/>
        </t:Anchor>
        <t:SetTitle title="@Jobe-shields, Lisa (DBHDS) and @Marks, Benjamin (DBHDS) are there any urgent/necessary changes that need to be made here?"/>
      </t:Event>
    </t:History>
  </t:Task>
  <t:Task id="{6E3C8E2C-9F8F-4406-B87F-5E0E31566CED}">
    <t:Anchor>
      <t:Comment id="320698229"/>
    </t:Anchor>
    <t:History>
      <t:Event id="{1DB37406-1035-4752-807B-44FA1D7928C0}" time="2022-02-15T18:56:31.559Z">
        <t:Attribution userId="S::chaye.neal-jones@dbhds.virginia.gov::603c87d3-618f-42c9-a712-a91f9707dc39" userProvider="AD" userName="Neal-jones, Chaye (DBHDS)"/>
        <t:Anchor>
          <t:Comment id="320698229"/>
        </t:Anchor>
        <t:Create/>
      </t:Event>
      <t:Event id="{5EFE4857-85A9-429D-9409-E7B8D24F80E7}" time="2022-02-15T18:56:31.559Z">
        <t:Attribution userId="S::chaye.neal-jones@dbhds.virginia.gov::603c87d3-618f-42c9-a712-a91f9707dc39" userProvider="AD" userName="Neal-jones, Chaye (DBHDS)"/>
        <t:Anchor>
          <t:Comment id="320698229"/>
        </t:Anchor>
        <t:Assign userId="S::Kristin.Yavorsky@dbhds.virginia.gov::4cb6ea26-0a06-4d01-83c8-7cbaa69f7c4b" userProvider="AD" userName="Yavorsky, Kristin (DBHDS)"/>
      </t:Event>
      <t:Event id="{734B9FBE-F743-42E1-A23D-40F51AFC3DAA}" time="2022-02-15T18:56:31.559Z">
        <t:Attribution userId="S::chaye.neal-jones@dbhds.virginia.gov::603c87d3-618f-42c9-a712-a91f9707dc39" userProvider="AD" userName="Neal-jones, Chaye (DBHDS)"/>
        <t:Anchor>
          <t:Comment id="320698229"/>
        </t:Anchor>
        <t:SetTitle title="@Yavorsky, Kristin (DBHDS) not sure why this was put here but can this stay here for now or do we have this somewhere in the Exhibit D or other expectations documents"/>
      </t:Event>
    </t:History>
  </t:Task>
  <t:Task id="{D70824A4-0A09-429E-ABA0-181B7A9B7B55}">
    <t:Anchor>
      <t:Comment id="638609289"/>
    </t:Anchor>
    <t:History>
      <t:Event id="{3B5A5196-270E-4C90-A837-7882C11A73D3}" time="2022-02-15T18:43:31.637Z">
        <t:Attribution userId="S::chaye.neal-jones@dbhds.virginia.gov::603c87d3-618f-42c9-a712-a91f9707dc39" userProvider="AD" userName="Neal-jones, Chaye (DBHDS)"/>
        <t:Anchor>
          <t:Comment id="638609289"/>
        </t:Anchor>
        <t:Create/>
      </t:Event>
      <t:Event id="{4079C086-D75B-4710-8BAF-08456D284A63}" time="2022-02-15T18:43:31.637Z">
        <t:Attribution userId="S::chaye.neal-jones@dbhds.virginia.gov::603c87d3-618f-42c9-a712-a91f9707dc39" userProvider="AD" userName="Neal-jones, Chaye (DBHDS)"/>
        <t:Anchor>
          <t:Comment id="638609289"/>
        </t:Anchor>
        <t:Assign userId="S::Lisa.Jobe-Shields@dbhds.virginia.gov::9d5c2250-70fd-4036-997b-7736d2d8e91b" userProvider="AD" userName="Jobe-shields, Lisa (DBHDS)"/>
      </t:Event>
      <t:Event id="{E6AF072A-0BB2-4514-85AC-D2D0EDB096B3}" time="2022-02-15T18:43:31.637Z">
        <t:Attribution userId="S::chaye.neal-jones@dbhds.virginia.gov::603c87d3-618f-42c9-a712-a91f9707dc39" userProvider="AD" userName="Neal-jones, Chaye (DBHDS)"/>
        <t:Anchor>
          <t:Comment id="638609289"/>
        </t:Anchor>
        <t:SetTitle title="@Jobe-shields, Lisa (DBHDS) I thought there were going to be changes to the introduction to address certain measures on the dashboard"/>
      </t:Event>
      <t:Event id="{58AB4D91-2FFA-4C51-B849-3F5F9C074DA2}" time="2022-02-23T22:16:42.842Z">
        <t:Attribution userId="S::chaye.neal-jones@dbhds.virginia.gov::603c87d3-618f-42c9-a712-a91f9707dc39" userProvider="AD" userName="Neal-jones, Chaye (DBHDS)"/>
        <t:Anchor>
          <t:Comment id="225515670"/>
        </t:Anchor>
        <t:UnassignAll/>
      </t:Event>
      <t:Event id="{2B59A4A3-02D6-418A-ADE4-0C7C4BC9B193}" time="2022-02-23T22:16:42.842Z">
        <t:Attribution userId="S::chaye.neal-jones@dbhds.virginia.gov::603c87d3-618f-42c9-a712-a91f9707dc39" userProvider="AD" userName="Neal-jones, Chaye (DBHDS)"/>
        <t:Anchor>
          <t:Comment id="225515670"/>
        </t:Anchor>
        <t:Assign userId="S::becca.cash@dbhds.virginia.gov::d7e04b67-229d-4800-b9c4-d9c87a02dd96" userProvider="AD" userName="Cash, Rebecca (DBHDS)"/>
      </t:Event>
    </t:History>
  </t:Task>
  <t:Task id="{1CFBB7F0-52CD-4674-9DDA-BB973D72C58B}">
    <t:Anchor>
      <t:Comment id="261416844"/>
    </t:Anchor>
    <t:History>
      <t:Event id="{514B762F-4F0B-47C9-B273-40D3EEE648B9}" time="2022-02-15T18:47:22.484Z">
        <t:Attribution userId="S::chaye.neal-jones@dbhds.virginia.gov::603c87d3-618f-42c9-a712-a91f9707dc39" userProvider="AD" userName="Neal-jones, Chaye (DBHDS)"/>
        <t:Anchor>
          <t:Comment id="261416844"/>
        </t:Anchor>
        <t:Create/>
      </t:Event>
      <t:Event id="{6AD0335E-A0C7-490D-A8B8-E5509175A822}" time="2022-02-15T18:47:22.484Z">
        <t:Attribution userId="S::chaye.neal-jones@dbhds.virginia.gov::603c87d3-618f-42c9-a712-a91f9707dc39" userProvider="AD" userName="Neal-jones, Chaye (DBHDS)"/>
        <t:Anchor>
          <t:Comment id="261416844"/>
        </t:Anchor>
        <t:Assign userId="S::Tara.Belfast-Hurd@dbhds.virginia.gov::5b4ddcec-a0ce-4005-ae97-5b9abe0067f8" userProvider="AD" userName="Belfast-hurd, Tara (DBHDS)"/>
      </t:Event>
      <t:Event id="{C9C43A1F-21C0-46F8-9ACB-A5701ADF0690}" time="2022-02-15T18:47:22.484Z">
        <t:Attribution userId="S::chaye.neal-jones@dbhds.virginia.gov::603c87d3-618f-42c9-a712-a91f9707dc39" userProvider="AD" userName="Neal-jones, Chaye (DBHDS)"/>
        <t:Anchor>
          <t:Comment id="261416844"/>
        </t:Anchor>
        <t:SetTitle title="@Belfast-hurd, Tara (DBHDS) confirming there are no urgent/necessary changes that need to be made for the amendment timeframe"/>
      </t:Event>
    </t:History>
  </t:Task>
  <t:Task id="{3A8A2E8C-E24F-4ABD-AD5F-6774957A197E}">
    <t:Anchor>
      <t:Comment id="1901521146"/>
    </t:Anchor>
    <t:History>
      <t:Event id="{2DC155AC-50F2-4749-A4C5-24C3F6E64FA9}" time="2023-02-24T16:44:49.527Z">
        <t:Attribution userId="S::chaye.neal-jones@dbhds.virginia.gov::603c87d3-618f-42c9-a712-a91f9707dc39" userProvider="AD" userName="Neal-jones, Chaye (DBHDS)"/>
        <t:Anchor>
          <t:Comment id="225720426"/>
        </t:Anchor>
        <t:Create/>
      </t:Event>
      <t:Event id="{5B920B46-9627-442C-9EC2-69AF8A92EB49}" time="2023-02-24T16:44:49.527Z">
        <t:Attribution userId="S::chaye.neal-jones@dbhds.virginia.gov::603c87d3-618f-42c9-a712-a91f9707dc39" userProvider="AD" userName="Neal-jones, Chaye (DBHDS)"/>
        <t:Anchor>
          <t:Comment id="225720426"/>
        </t:Anchor>
        <t:Assign userId="S::Tara.Belfast-Hurd@dbhds.virginia.gov::5b4ddcec-a0ce-4005-ae97-5b9abe0067f8" userProvider="AD" userName="Belfast-hurd, Tara (DBHDS)"/>
      </t:Event>
      <t:Event id="{875CA574-C39B-40C2-B7F1-6C5EE23DF322}" time="2023-02-24T16:44:49.527Z">
        <t:Attribution userId="S::chaye.neal-jones@dbhds.virginia.gov::603c87d3-618f-42c9-a712-a91f9707dc39" userProvider="AD" userName="Neal-jones, Chaye (DBHDS)"/>
        <t:Anchor>
          <t:Comment id="225720426"/>
        </t:Anchor>
        <t:SetTitle title="@Belfast-hurd, Tara (DBHDS) can you provide the date this was agree upon change need for my summary of changes."/>
      </t:Event>
    </t:History>
  </t:Task>
  <t:Task id="{371F7F74-9576-4467-9460-48040A7C14F0}">
    <t:Anchor>
      <t:Comment id="865952182"/>
    </t:Anchor>
    <t:History>
      <t:Event id="{6D5C3960-218A-4331-AD67-5423FB646B43}" time="2022-02-15T18:51:21.053Z">
        <t:Attribution userId="S::chaye.neal-jones@dbhds.virginia.gov::603c87d3-618f-42c9-a712-a91f9707dc39" userProvider="AD" userName="Neal-jones, Chaye (DBHDS)"/>
        <t:Anchor>
          <t:Comment id="865952182"/>
        </t:Anchor>
        <t:Create/>
      </t:Event>
      <t:Event id="{C25C2904-5FAF-45F9-B752-1E4B3660B5E7}" time="2022-02-15T18:51:21.053Z">
        <t:Attribution userId="S::chaye.neal-jones@dbhds.virginia.gov::603c87d3-618f-42c9-a712-a91f9707dc39" userProvider="AD" userName="Neal-jones, Chaye (DBHDS)"/>
        <t:Anchor>
          <t:Comment id="865952182"/>
        </t:Anchor>
        <t:Assign userId="S::Lisa.Jobe-Shields@dbhds.virginia.gov::9d5c2250-70fd-4036-997b-7736d2d8e91b" userProvider="AD" userName="Jobe-shields, Lisa (DBHDS)"/>
      </t:Event>
      <t:Event id="{215ADAFF-0270-46FE-B999-754390EB0172}" time="2022-02-15T18:51:21.053Z">
        <t:Attribution userId="S::chaye.neal-jones@dbhds.virginia.gov::603c87d3-618f-42c9-a712-a91f9707dc39" userProvider="AD" userName="Neal-jones, Chaye (DBHDS)"/>
        <t:Anchor>
          <t:Comment id="865952182"/>
        </t:Anchor>
        <t:SetTitle title="@Jobe-shields, Lisa (DBHDS) and @Steele, Margaret (DBHDS) are there any urgent/immediate changes that need to me made here for this amendment period."/>
      </t:Event>
    </t:History>
  </t:Task>
  <t:Task id="{F7AA1DF8-6021-463D-8C89-493BE8C0EEB9}">
    <t:Anchor>
      <t:Comment id="658796044"/>
    </t:Anchor>
    <t:History>
      <t:Event id="{1ACE4608-F90D-4904-A9A6-9A4357C98761}" time="2022-02-15T18:58:00.453Z">
        <t:Attribution userId="S::chaye.neal-jones@dbhds.virginia.gov::603c87d3-618f-42c9-a712-a91f9707dc39" userProvider="AD" userName="Neal-jones, Chaye (DBHDS)"/>
        <t:Anchor>
          <t:Comment id="658796044"/>
        </t:Anchor>
        <t:Create/>
      </t:Event>
      <t:Event id="{6F32060A-FCD7-4B5C-9E77-B1C5430BAE07}" time="2022-02-15T18:58:00.453Z">
        <t:Attribution userId="S::chaye.neal-jones@dbhds.virginia.gov::603c87d3-618f-42c9-a712-a91f9707dc39" userProvider="AD" userName="Neal-jones, Chaye (DBHDS)"/>
        <t:Anchor>
          <t:Comment id="658796044"/>
        </t:Anchor>
        <t:Assign userId="S::Chandelle.Pullen@dbhds.virginia.gov::4d368ded-2bed-49c0-808c-f0cb14d4c8f2" userProvider="AD" userName="Pullen, Chandelle (DBHDS)"/>
      </t:Event>
      <t:Event id="{F8607A4F-8849-4745-AB2A-0DAAAC811CE8}" time="2022-02-15T18:58:00.453Z">
        <t:Attribution userId="S::chaye.neal-jones@dbhds.virginia.gov::603c87d3-618f-42c9-a712-a91f9707dc39" userProvider="AD" userName="Neal-jones, Chaye (DBHDS)"/>
        <t:Anchor>
          <t:Comment id="658796044"/>
        </t:Anchor>
        <t:SetTitle title="@Pullen, Chandelle (DBHDS) can this stay here for now? Do you see an urgent need to move or make any changes during this amendment period"/>
      </t:Event>
    </t:History>
  </t:Task>
  <t:Task id="{9164F5E7-E6F6-49C0-BE8D-815A67C55DE5}">
    <t:Anchor>
      <t:Comment id="1993011639"/>
    </t:Anchor>
    <t:History>
      <t:Event id="{F350D7BD-0C18-428F-B3E6-863131A4E144}" time="2022-02-15T18:59:00.981Z">
        <t:Attribution userId="S::chaye.neal-jones@dbhds.virginia.gov::603c87d3-618f-42c9-a712-a91f9707dc39" userProvider="AD" userName="Neal-jones, Chaye (DBHDS)"/>
        <t:Anchor>
          <t:Comment id="1993011639"/>
        </t:Anchor>
        <t:Create/>
      </t:Event>
      <t:Event id="{062ED13D-657D-4C0D-8AAF-1D6CADC03BFB}" time="2022-02-15T18:59:00.981Z">
        <t:Attribution userId="S::chaye.neal-jones@dbhds.virginia.gov::603c87d3-618f-42c9-a712-a91f9707dc39" userProvider="AD" userName="Neal-jones, Chaye (DBHDS)"/>
        <t:Anchor>
          <t:Comment id="1993011639"/>
        </t:Anchor>
        <t:Assign userId="S::Lisa.Jobe-Shields@dbhds.virginia.gov::9d5c2250-70fd-4036-997b-7736d2d8e91b" userProvider="AD" userName="Jobe-shields, Lisa (DBHDS)"/>
      </t:Event>
      <t:Event id="{6D038F09-246D-434B-A8A5-61024B20B766}" time="2022-02-15T18:59:00.981Z">
        <t:Attribution userId="S::chaye.neal-jones@dbhds.virginia.gov::603c87d3-618f-42c9-a712-a91f9707dc39" userProvider="AD" userName="Neal-jones, Chaye (DBHDS)"/>
        <t:Anchor>
          <t:Comment id="1993011639"/>
        </t:Anchor>
        <t:SetTitle title="@Jobe-shields, Lisa (DBHDS) will you be revising language as discussed?"/>
      </t:Event>
    </t:History>
  </t:Task>
  <t:Task id="{649E9D64-0B12-4491-976A-C55FD53EF522}">
    <t:Anchor>
      <t:Comment id="856986466"/>
    </t:Anchor>
    <t:History>
      <t:Event id="{06950564-906E-40A3-B73F-DC02C4C1E386}" time="2022-02-15T21:36:11.091Z">
        <t:Attribution userId="S::chaye.neal-jones@dbhds.virginia.gov::603c87d3-618f-42c9-a712-a91f9707dc39" userProvider="AD" userName="Neal-jones, Chaye (DBHDS)"/>
        <t:Anchor>
          <t:Comment id="1991052033"/>
        </t:Anchor>
        <t:Create/>
      </t:Event>
      <t:Event id="{DB8281D1-408C-4230-A294-0B462F05EEB6}" time="2022-02-15T21:36:11.091Z">
        <t:Attribution userId="S::chaye.neal-jones@dbhds.virginia.gov::603c87d3-618f-42c9-a712-a91f9707dc39" userProvider="AD" userName="Neal-jones, Chaye (DBHDS)"/>
        <t:Anchor>
          <t:Comment id="1991052033"/>
        </t:Anchor>
        <t:Assign userId="S::Mary.Begor@dbhds.virginia.gov::0aaff024-0a4c-4cd2-9862-5ae7121e5297" userProvider="AD" userName="Begor, Mary (DBHDS)"/>
      </t:Event>
      <t:Event id="{43BBBE25-6240-4EE6-AF1C-E7B3A3A5DE21}" time="2022-02-15T21:36:11.091Z">
        <t:Attribution userId="S::chaye.neal-jones@dbhds.virginia.gov::603c87d3-618f-42c9-a712-a91f9707dc39" userProvider="AD" userName="Neal-jones, Chaye (DBHDS)"/>
        <t:Anchor>
          <t:Comment id="1991052033"/>
        </t:Anchor>
        <t:SetTitle title="@Howard, William (DBHDS) @Begor, Mary (DBHDS) I located this information in Exhibit B of the PC . Should this stay or be revised based on what you guys are doing with the memo?"/>
      </t:Event>
    </t:History>
  </t:Task>
  <t:Task id="{3BE05430-E58D-4BC7-8291-91F6E81CE1C5}">
    <t:Anchor>
      <t:Comment id="321385638"/>
    </t:Anchor>
    <t:History>
      <t:Event id="{432CC831-32FD-47DD-8AD2-0EE3ADDA302D}" time="2022-11-01T19:05:24.897Z">
        <t:Attribution userId="S::chaye.neal-jones@dbhds.virginia.gov::603c87d3-618f-42c9-a712-a91f9707dc39" userProvider="AD" userName="Neal-jones, Chaye (DBHDS)"/>
        <t:Anchor>
          <t:Comment id="297206064"/>
        </t:Anchor>
        <t:Create/>
      </t:Event>
      <t:Event id="{300CD268-FED3-45F1-A448-D183E0043D09}" time="2022-11-01T19:05:24.897Z">
        <t:Attribution userId="S::chaye.neal-jones@dbhds.virginia.gov::603c87d3-618f-42c9-a712-a91f9707dc39" userProvider="AD" userName="Neal-jones, Chaye (DBHDS)"/>
        <t:Anchor>
          <t:Comment id="297206064"/>
        </t:Anchor>
        <t:Assign userId="S::Benjamin.Marks@dbhds.virginia.gov::f49b3fb1-376c-46ae-acb2-e57a083cc2b2" userProvider="AD" userName="Marks, Benjamin (DBHDS)"/>
      </t:Event>
      <t:Event id="{98470F6E-FC98-46E8-A484-6B953379BE37}" time="2022-11-01T19:05:24.897Z">
        <t:Attribution userId="S::chaye.neal-jones@dbhds.virginia.gov::603c87d3-618f-42c9-a712-a91f9707dc39" userProvider="AD" userName="Neal-jones, Chaye (DBHDS)"/>
        <t:Anchor>
          <t:Comment id="297206064"/>
        </t:Anchor>
        <t:SetTitle title="@Marks, Benjamin (DBHDS) will provide feedback"/>
      </t:Event>
      <t:Event id="{04906C81-FBD7-4F3A-9D33-CE67BE4B2CF1}" time="2022-11-01T19:40:39.476Z">
        <t:Attribution userId="S::benjamin.marks@dbhds.virginia.gov::f49b3fb1-376c-46ae-acb2-e57a083cc2b2" userProvider="AD" userName="Marks, Benjamin (DBHDS)"/>
        <t:Progress percentComplete="100"/>
      </t:Event>
    </t:History>
  </t:Task>
  <t:Task id="{2FAFD95B-FFF0-4E43-8D26-96196F16F62A}">
    <t:Anchor>
      <t:Comment id="1058356835"/>
    </t:Anchor>
    <t:History>
      <t:Event id="{C2627E91-BE48-4373-910B-6E2B96714B52}" time="2022-02-23T22:05:16.099Z">
        <t:Attribution userId="S::chaye.neal-jones@dbhds.virginia.gov::603c87d3-618f-42c9-a712-a91f9707dc39" userProvider="AD" userName="Neal-jones, Chaye (DBHDS)"/>
        <t:Anchor>
          <t:Comment id="715998426"/>
        </t:Anchor>
        <t:Create/>
      </t:Event>
      <t:Event id="{C57EFF6E-4CB7-4274-9859-741ABF7B1380}" time="2022-02-23T22:05:16.099Z">
        <t:Attribution userId="S::chaye.neal-jones@dbhds.virginia.gov::603c87d3-618f-42c9-a712-a91f9707dc39" userProvider="AD" userName="Neal-jones, Chaye (DBHDS)"/>
        <t:Anchor>
          <t:Comment id="715998426"/>
        </t:Anchor>
        <t:Assign userId="S::Lisa.Jobe-Shields@dbhds.virginia.gov::9d5c2250-70fd-4036-997b-7736d2d8e91b" userProvider="AD" userName="Jobe-shields, Lisa (DBHDS)"/>
      </t:Event>
      <t:Event id="{1CD86495-54AB-45E0-9754-11AC1C923B79}" time="2022-02-23T22:05:16.099Z">
        <t:Attribution userId="S::chaye.neal-jones@dbhds.virginia.gov::603c87d3-618f-42c9-a712-a91f9707dc39" userProvider="AD" userName="Neal-jones, Chaye (DBHDS)"/>
        <t:Anchor>
          <t:Comment id="715998426"/>
        </t:Anchor>
        <t:SetTitle title="@Jobe-shields, Lisa (DBHDS) please confirm no urgent/immediate changes here"/>
      </t:Event>
    </t:History>
  </t:Task>
  <t:Task id="{A5967262-00D7-4ADA-A83A-043CE8A0FECD}">
    <t:Anchor>
      <t:Comment id="1241018918"/>
    </t:Anchor>
    <t:History>
      <t:Event id="{94788443-64BB-43BA-915C-F4B4D18F44A6}" time="2022-02-23T22:08:10.66Z">
        <t:Attribution userId="S::chaye.neal-jones@dbhds.virginia.gov::603c87d3-618f-42c9-a712-a91f9707dc39" userProvider="AD" userName="Neal-jones, Chaye (DBHDS)"/>
        <t:Anchor>
          <t:Comment id="1758428992"/>
        </t:Anchor>
        <t:Create/>
      </t:Event>
      <t:Event id="{55340AA9-FCB4-4103-A267-F910B1732C81}" time="2022-02-23T22:08:10.66Z">
        <t:Attribution userId="S::chaye.neal-jones@dbhds.virginia.gov::603c87d3-618f-42c9-a712-a91f9707dc39" userProvider="AD" userName="Neal-jones, Chaye (DBHDS)"/>
        <t:Anchor>
          <t:Comment id="1758428992"/>
        </t:Anchor>
        <t:Assign userId="S::becca.cash@dbhds.virginia.gov::d7e04b67-229d-4800-b9c4-d9c87a02dd96" userProvider="AD" userName="Cash, Rebecca (DBHDS)"/>
      </t:Event>
      <t:Event id="{AC7513A5-2667-4E17-BB92-FD6C454B86AF}" time="2022-02-23T22:08:10.66Z">
        <t:Attribution userId="S::chaye.neal-jones@dbhds.virginia.gov::603c87d3-618f-42c9-a712-a91f9707dc39" userProvider="AD" userName="Neal-jones, Chaye (DBHDS)"/>
        <t:Anchor>
          <t:Comment id="1758428992"/>
        </t:Anchor>
        <t:SetTitle title="@Cash, Rebecca (DBHDS) can you please follow up with Lisa about any changes to Exhibit B keeping in mind that the changes have to be reviewed by Q&amp;O and agree to move forward."/>
      </t:Event>
    </t:History>
  </t:Task>
  <t:Task id="{4EBAEED1-C60D-4707-8147-1F34C9C587B2}">
    <t:Anchor>
      <t:Comment id="1670256887"/>
    </t:Anchor>
    <t:History>
      <t:Event id="{788E0800-9330-4BE8-B8AD-861C670B22A4}" time="2022-02-23T22:10:49.485Z">
        <t:Attribution userId="S::chaye.neal-jones@dbhds.virginia.gov::603c87d3-618f-42c9-a712-a91f9707dc39" userProvider="AD" userName="Neal-jones, Chaye (DBHDS)"/>
        <t:Anchor>
          <t:Comment id="1670256887"/>
        </t:Anchor>
        <t:Create/>
      </t:Event>
      <t:Event id="{FD2CC5EC-232F-40B0-973D-BB4A2FA3BBF8}" time="2022-02-23T22:10:49.485Z">
        <t:Attribution userId="S::chaye.neal-jones@dbhds.virginia.gov::603c87d3-618f-42c9-a712-a91f9707dc39" userProvider="AD" userName="Neal-jones, Chaye (DBHDS)"/>
        <t:Anchor>
          <t:Comment id="1670256887"/>
        </t:Anchor>
        <t:Assign userId="S::Jeffrey.VanArnam@dbhds.virginia.gov::12ea472e-9175-4852-8e1f-61e2d75254f1" userProvider="AD" userName="VanArnam, Jeffrey (DBHDS)"/>
      </t:Event>
      <t:Event id="{0793E26F-4D77-47F8-88FB-E3E7DEF43C8B}" time="2022-02-23T22:10:49.485Z">
        <t:Attribution userId="S::chaye.neal-jones@dbhds.virginia.gov::603c87d3-618f-42c9-a712-a91f9707dc39" userProvider="AD" userName="Neal-jones, Chaye (DBHDS)"/>
        <t:Anchor>
          <t:Comment id="1670256887"/>
        </t:Anchor>
        <t:SetTitle title="@VanArnam, Jeffrey (DBHDS) Lisa made changes here. Please review and let me know if these changes are going to impact expectations for the CSBs"/>
      </t:Event>
    </t:History>
  </t:Task>
  <t:Task id="{4565693D-799F-44F3-9577-4071905925A8}">
    <t:Anchor>
      <t:Comment id="1812346554"/>
    </t:Anchor>
    <t:History>
      <t:Event id="{9B8CE889-7F6E-4FFE-896E-5218CAA5107E}" time="2022-02-23T22:10:49.485Z">
        <t:Attribution userId="S::chaye.neal-jones@dbhds.virginia.gov::603c87d3-618f-42c9-a712-a91f9707dc39" userProvider="AD" userName="Neal-jones, Chaye (DBHDS)"/>
        <t:Anchor>
          <t:Comment id="1812346554"/>
        </t:Anchor>
        <t:Create/>
      </t:Event>
      <t:Event id="{A114E173-05E1-426D-888A-BDA2838139A5}" time="2022-02-23T22:10:49.485Z">
        <t:Attribution userId="S::chaye.neal-jones@dbhds.virginia.gov::603c87d3-618f-42c9-a712-a91f9707dc39" userProvider="AD" userName="Neal-jones, Chaye (DBHDS)"/>
        <t:Anchor>
          <t:Comment id="1812346554"/>
        </t:Anchor>
        <t:Assign userId="S::Jeffrey.VanArnam@dbhds.virginia.gov::12ea472e-9175-4852-8e1f-61e2d75254f1" userProvider="AD" userName="VanArnam, Jeffrey (DBHDS)"/>
      </t:Event>
      <t:Event id="{9E9B2561-7977-4D33-B3A1-C4809F5E2404}" time="2022-02-23T22:10:49.485Z">
        <t:Attribution userId="S::chaye.neal-jones@dbhds.virginia.gov::603c87d3-618f-42c9-a712-a91f9707dc39" userProvider="AD" userName="Neal-jones, Chaye (DBHDS)"/>
        <t:Anchor>
          <t:Comment id="1812346554"/>
        </t:Anchor>
        <t:SetTitle title="@VanArnam, Jeffrey (DBHDS) Lisa made changes here. Please review and let me know if these changes are going to impact expectations for the CSBs"/>
      </t:Event>
    </t:History>
  </t:Task>
  <t:Task id="{424B8F3B-0BBF-4728-95D0-5B902BF0000F}">
    <t:Anchor>
      <t:Comment id="1624100863"/>
    </t:Anchor>
    <t:History>
      <t:Event id="{47359AC3-4732-4C61-80C8-08F30CB48EDE}" time="2022-10-19T12:33:16.399Z">
        <t:Attribution userId="S::chaye.neal-jones@dbhds.virginia.gov::603c87d3-618f-42c9-a712-a91f9707dc39" userProvider="AD" userName="Neal-jones, Chaye (DBHDS)"/>
        <t:Anchor>
          <t:Comment id="3238460"/>
        </t:Anchor>
        <t:Create/>
      </t:Event>
      <t:Event id="{9CD6CAEB-5A9C-48F4-A30A-84C17F45F30E}" time="2022-10-19T12:33:16.399Z">
        <t:Attribution userId="S::chaye.neal-jones@dbhds.virginia.gov::603c87d3-618f-42c9-a712-a91f9707dc39" userProvider="AD" userName="Neal-jones, Chaye (DBHDS)"/>
        <t:Anchor>
          <t:Comment id="3238460"/>
        </t:Anchor>
        <t:Assign userId="S::Lisa.Jobe-Shields@dbhds.virginia.gov::9d5c2250-70fd-4036-997b-7736d2d8e91b" userProvider="AD" userName="Jobe-shields, Lisa (DBHDS)"/>
      </t:Event>
      <t:Event id="{DF3AECCD-F9EA-4E07-93DC-6B677237ED6F}" time="2022-10-19T12:33:16.399Z">
        <t:Attribution userId="S::chaye.neal-jones@dbhds.virginia.gov::603c87d3-618f-42c9-a712-a91f9707dc39" userProvider="AD" userName="Neal-jones, Chaye (DBHDS)"/>
        <t:Anchor>
          <t:Comment id="3238460"/>
        </t:Anchor>
        <t:SetTitle title="@Jobe-shields, Lisa (DBHDS) please review Heather's commnent for additional context."/>
      </t:Event>
    </t:History>
  </t:Task>
  <t:Task id="{57C5F051-4352-42BF-B942-0B119216A165}">
    <t:Anchor>
      <t:Comment id="259452301"/>
    </t:Anchor>
    <t:History>
      <t:Event id="{B49BD24C-E30D-445D-B7E8-1030FFDFCC57}" time="2022-10-19T12:34:31.465Z">
        <t:Attribution userId="S::chaye.neal-jones@dbhds.virginia.gov::603c87d3-618f-42c9-a712-a91f9707dc39" userProvider="AD" userName="Neal-jones, Chaye (DBHDS)"/>
        <t:Anchor>
          <t:Comment id="603575772"/>
        </t:Anchor>
        <t:Create/>
      </t:Event>
      <t:Event id="{45675422-BD25-4D5F-9768-5193F73D7BAB}" time="2022-10-19T12:34:31.465Z">
        <t:Attribution userId="S::chaye.neal-jones@dbhds.virginia.gov::603c87d3-618f-42c9-a712-a91f9707dc39" userProvider="AD" userName="Neal-jones, Chaye (DBHDS)"/>
        <t:Anchor>
          <t:Comment id="603575772"/>
        </t:Anchor>
        <t:Assign userId="S::Lisa.Jobe-Shields@dbhds.virginia.gov::9d5c2250-70fd-4036-997b-7736d2d8e91b" userProvider="AD" userName="Jobe-shields, Lisa (DBHDS)"/>
      </t:Event>
      <t:Event id="{BFAF7946-233D-4FB7-9020-B2BA6D35488A}" time="2022-10-19T12:34:31.465Z">
        <t:Attribution userId="S::chaye.neal-jones@dbhds.virginia.gov::603c87d3-618f-42c9-a712-a91f9707dc39" userProvider="AD" userName="Neal-jones, Chaye (DBHDS)"/>
        <t:Anchor>
          <t:Comment id="603575772"/>
        </t:Anchor>
        <t:SetTitle title="@Jobe-shields, Lisa (DBHDS) please review for more context"/>
      </t:Event>
    </t:History>
  </t:Task>
  <t:Task id="{B82AA5A2-D344-4D8E-8448-537D45AB5DE5}">
    <t:Anchor>
      <t:Comment id="654037244"/>
    </t:Anchor>
    <t:History>
      <t:Event id="{78FF56E4-9D10-4812-9050-449C9A30166A}" time="2022-11-01T18:45:37.951Z">
        <t:Attribution userId="S::chaye.neal-jones@dbhds.virginia.gov::603c87d3-618f-42c9-a712-a91f9707dc39" userProvider="AD" userName="Neal-jones, Chaye (DBHDS)"/>
        <t:Anchor>
          <t:Comment id="96324831"/>
        </t:Anchor>
        <t:Create/>
      </t:Event>
      <t:Event id="{332C7BBA-0A0B-49BC-832C-DE0773B58B6A}" time="2022-11-01T18:45:37.951Z">
        <t:Attribution userId="S::chaye.neal-jones@dbhds.virginia.gov::603c87d3-618f-42c9-a712-a91f9707dc39" userProvider="AD" userName="Neal-jones, Chaye (DBHDS)"/>
        <t:Anchor>
          <t:Comment id="96324831"/>
        </t:Anchor>
        <t:Assign userId="S::becca.cash@dbhds.virginia.gov::d7e04b67-229d-4800-b9c4-d9c87a02dd96" userProvider="AD" userName="Cash, Rebecca (DBHDS)"/>
      </t:Event>
      <t:Event id="{B14C99E5-3F90-4374-B23B-8957262E1C2B}" time="2022-11-01T18:45:37.951Z">
        <t:Attribution userId="S::chaye.neal-jones@dbhds.virginia.gov::603c87d3-618f-42c9-a712-a91f9707dc39" userProvider="AD" userName="Neal-jones, Chaye (DBHDS)"/>
        <t:Anchor>
          <t:Comment id="96324831"/>
        </t:Anchor>
        <t:SetTitle title="@Cash, Rebecca (DBHDS) work on definition for PIP"/>
      </t:Event>
    </t:History>
  </t:Task>
  <t:Task id="{7159FCF0-E02A-41E6-8200-1CB6038260CD}">
    <t:Anchor>
      <t:Comment id="105456313"/>
    </t:Anchor>
    <t:History>
      <t:Event id="{9AF369DA-9E61-407D-BE80-8D40A3F1AB7C}" time="2022-11-01T18:57:39.05Z">
        <t:Attribution userId="S::chaye.neal-jones@dbhds.virginia.gov::603c87d3-618f-42c9-a712-a91f9707dc39" userProvider="AD" userName="Neal-jones, Chaye (DBHDS)"/>
        <t:Anchor>
          <t:Comment id="105456313"/>
        </t:Anchor>
        <t:Create/>
      </t:Event>
      <t:Event id="{DD03593C-49F0-4087-95E0-FFEAD9BD8264}" time="2022-11-01T18:57:39.05Z">
        <t:Attribution userId="S::chaye.neal-jones@dbhds.virginia.gov::603c87d3-618f-42c9-a712-a91f9707dc39" userProvider="AD" userName="Neal-jones, Chaye (DBHDS)"/>
        <t:Anchor>
          <t:Comment id="105456313"/>
        </t:Anchor>
        <t:Assign userId="S::Benjamin.Marks@dbhds.virginia.gov::f49b3fb1-376c-46ae-acb2-e57a083cc2b2" userProvider="AD" userName="Marks, Benjamin (DBHDS)"/>
      </t:Event>
      <t:Event id="{5A0CB6B8-0D23-4923-AA30-0978158001E1}" time="2022-11-01T18:57:39.05Z">
        <t:Attribution userId="S::chaye.neal-jones@dbhds.virginia.gov::603c87d3-618f-42c9-a712-a91f9707dc39" userProvider="AD" userName="Neal-jones, Chaye (DBHDS)"/>
        <t:Anchor>
          <t:Comment id="105456313"/>
        </t:Anchor>
        <t:SetTitle title="@Marks, Benjamin (DBHDS) to review"/>
      </t:Event>
      <t:Event id="{5D9C2417-C43D-4CBF-B959-DF01A3F125CD}" time="2022-11-01T19:39:58.027Z">
        <t:Attribution userId="S::benjamin.marks@dbhds.virginia.gov::f49b3fb1-376c-46ae-acb2-e57a083cc2b2" userProvider="AD" userName="Marks, Benjamin (DBHDS)"/>
        <t:Progress percentComplete="100"/>
      </t:Event>
    </t:History>
  </t:Task>
  <t:Task id="{66F16CFB-C73C-46FD-9141-9E25C32A0094}">
    <t:Anchor>
      <t:Comment id="582655191"/>
    </t:Anchor>
    <t:History>
      <t:Event id="{E687F441-7B74-4477-A81B-9ECCDBBA94A6}" time="2022-11-01T19:35:02.54Z">
        <t:Attribution userId="S::chaye.neal-jones@dbhds.virginia.gov::603c87d3-618f-42c9-a712-a91f9707dc39" userProvider="AD" userName="Neal-jones, Chaye (DBHDS)"/>
        <t:Anchor>
          <t:Comment id="135950638"/>
        </t:Anchor>
        <t:Create/>
      </t:Event>
      <t:Event id="{D2C7B1C1-E21F-43C8-80FF-272A189C3CE4}" time="2022-11-01T19:35:02.54Z">
        <t:Attribution userId="S::chaye.neal-jones@dbhds.virginia.gov::603c87d3-618f-42c9-a712-a91f9707dc39" userProvider="AD" userName="Neal-jones, Chaye (DBHDS)"/>
        <t:Anchor>
          <t:Comment id="135950638"/>
        </t:Anchor>
        <t:Assign userId="S::Benjamin.Marks@dbhds.virginia.gov::f49b3fb1-376c-46ae-acb2-e57a083cc2b2" userProvider="AD" userName="Marks, Benjamin (DBHDS)"/>
      </t:Event>
      <t:Event id="{21A830C8-93F5-4CC3-BBAF-1DE7F1ECA43A}" time="2022-11-01T19:35:02.54Z">
        <t:Attribution userId="S::chaye.neal-jones@dbhds.virginia.gov::603c87d3-618f-42c9-a712-a91f9707dc39" userProvider="AD" userName="Neal-jones, Chaye (DBHDS)"/>
        <t:Anchor>
          <t:Comment id="135950638"/>
        </t:Anchor>
        <t:SetTitle title="@Marks, Benjamin (DBHDS) please clarify @Cash, Rebecca (DBHDS)"/>
      </t:Event>
      <t:Event id="{5B20F629-B443-4738-BCC3-C91F76472248}" time="2022-11-01T19:55:35.271Z">
        <t:Attribution userId="S::benjamin.marks@dbhds.virginia.gov::f49b3fb1-376c-46ae-acb2-e57a083cc2b2" userProvider="AD" userName="Marks, Benjamin (DBHDS)"/>
        <t:Progress percentComplete="100"/>
      </t:Event>
    </t:History>
  </t:Task>
  <t:Task id="{99F37207-2B29-4D12-9193-88446DF542FF}">
    <t:Anchor>
      <t:Comment id="18341590"/>
    </t:Anchor>
    <t:History>
      <t:Event id="{22C8F014-DEFD-4750-A840-46F1B269BFE4}" time="2022-11-01T19:37:43.91Z">
        <t:Attribution userId="S::chaye.neal-jones@dbhds.virginia.gov::603c87d3-618f-42c9-a712-a91f9707dc39" userProvider="AD" userName="Neal-jones, Chaye (DBHDS)"/>
        <t:Anchor>
          <t:Comment id="1941758368"/>
        </t:Anchor>
        <t:Create/>
      </t:Event>
      <t:Event id="{AA567DE2-EAA1-4265-8D58-10C59AAE0A50}" time="2022-11-01T19:37:43.91Z">
        <t:Attribution userId="S::chaye.neal-jones@dbhds.virginia.gov::603c87d3-618f-42c9-a712-a91f9707dc39" userProvider="AD" userName="Neal-jones, Chaye (DBHDS)"/>
        <t:Anchor>
          <t:Comment id="1941758368"/>
        </t:Anchor>
        <t:Assign userId="S::becca.cash@dbhds.virginia.gov::d7e04b67-229d-4800-b9c4-d9c87a02dd96" userProvider="AD" userName="Cash, Rebecca (DBHDS)"/>
      </t:Event>
      <t:Event id="{A244D7B8-22AF-4728-9D54-DB14D7079D2D}" time="2022-11-01T19:37:43.91Z">
        <t:Attribution userId="S::chaye.neal-jones@dbhds.virginia.gov::603c87d3-618f-42c9-a712-a91f9707dc39" userProvider="AD" userName="Neal-jones, Chaye (DBHDS)"/>
        <t:Anchor>
          <t:Comment id="1941758368"/>
        </t:Anchor>
        <t:SetTitle title="Per @Cash, Rebecca (DBHDS) not a measure remove"/>
      </t:Event>
    </t:History>
  </t:Task>
  <t:Task id="{CAE9B143-DD7D-410D-A668-3249E66E499F}">
    <t:Anchor>
      <t:Comment id="2130020709"/>
    </t:Anchor>
    <t:History>
      <t:Event id="{1FB474EA-9B2D-49AF-BF31-E1CF783FB0A7}" time="2022-11-01T19:45:03.547Z">
        <t:Attribution userId="S::chaye.neal-jones@dbhds.virginia.gov::603c87d3-618f-42c9-a712-a91f9707dc39" userProvider="AD" userName="Neal-jones, Chaye (DBHDS)"/>
        <t:Anchor>
          <t:Comment id="468034655"/>
        </t:Anchor>
        <t:Create/>
      </t:Event>
      <t:Event id="{558A3ACF-1883-4A8A-98F6-BE5F3B54E4BA}" time="2022-11-01T19:45:03.547Z">
        <t:Attribution userId="S::chaye.neal-jones@dbhds.virginia.gov::603c87d3-618f-42c9-a712-a91f9707dc39" userProvider="AD" userName="Neal-jones, Chaye (DBHDS)"/>
        <t:Anchor>
          <t:Comment id="468034655"/>
        </t:Anchor>
        <t:Assign userId="S::Benjamin.Marks@dbhds.virginia.gov::f49b3fb1-376c-46ae-acb2-e57a083cc2b2" userProvider="AD" userName="Marks, Benjamin (DBHDS)"/>
      </t:Event>
      <t:Event id="{D58A32BD-9BDB-4989-9881-19E5768CAC4A}" time="2022-11-01T19:45:03.547Z">
        <t:Attribution userId="S::chaye.neal-jones@dbhds.virginia.gov::603c87d3-618f-42c9-a712-a91f9707dc39" userProvider="AD" userName="Neal-jones, Chaye (DBHDS)"/>
        <t:Anchor>
          <t:Comment id="468034655"/>
        </t:Anchor>
        <t:SetTitle title="@Marks, Benjamin (DBHDS)"/>
      </t:Event>
    </t:History>
  </t:Task>
  <t:Task id="{1D967391-A08C-4B8D-B59E-A791828B7FA5}">
    <t:Anchor>
      <t:Comment id="1708260007"/>
    </t:Anchor>
    <t:History>
      <t:Event id="{6EB8EA05-4227-487A-BA9B-20B348552F4D}" time="2022-11-01T19:46:26.14Z">
        <t:Attribution userId="S::chaye.neal-jones@dbhds.virginia.gov::603c87d3-618f-42c9-a712-a91f9707dc39" userProvider="AD" userName="Neal-jones, Chaye (DBHDS)"/>
        <t:Anchor>
          <t:Comment id="1220947933"/>
        </t:Anchor>
        <t:Create/>
      </t:Event>
      <t:Event id="{8C614296-C547-4A69-833A-E6FCDACAC7D3}" time="2022-11-01T19:46:26.14Z">
        <t:Attribution userId="S::chaye.neal-jones@dbhds.virginia.gov::603c87d3-618f-42c9-a712-a91f9707dc39" userProvider="AD" userName="Neal-jones, Chaye (DBHDS)"/>
        <t:Anchor>
          <t:Comment id="1220947933"/>
        </t:Anchor>
        <t:Assign userId="S::Mary.Begor@dbhds.virginia.gov::0aaff024-0a4c-4cd2-9862-5ae7121e5297" userProvider="AD" userName="Begor, Mary (DBHDS)"/>
      </t:Event>
      <t:Event id="{1ABF284F-707B-4204-8CB7-7C8B6F2CA385}" time="2022-11-01T19:46:26.14Z">
        <t:Attribution userId="S::chaye.neal-jones@dbhds.virginia.gov::603c87d3-618f-42c9-a712-a91f9707dc39" userProvider="AD" userName="Neal-jones, Chaye (DBHDS)"/>
        <t:Anchor>
          <t:Comment id="1220947933"/>
        </t:Anchor>
        <t:SetTitle title="@Begor, Mary (DBHDS) can you look at this please"/>
      </t:Event>
    </t:History>
  </t:Task>
  <t:Task id="{D50B1FFF-D754-4CC3-B38E-EA4555D474B9}">
    <t:Anchor>
      <t:Comment id="664993688"/>
    </t:Anchor>
    <t:History>
      <t:Event id="{4E28FF50-CF86-4728-93BB-AB3C0187682C}" time="2023-02-24T17:45:25.643Z">
        <t:Attribution userId="S::chaye.neal-jones@dbhds.virginia.gov::603c87d3-618f-42c9-a712-a91f9707dc39" userProvider="AD" userName="Neal-jones, Chaye (DBHDS)"/>
        <t:Anchor>
          <t:Comment id="1563300937"/>
        </t:Anchor>
        <t:Create/>
      </t:Event>
      <t:Event id="{5036759D-5F25-4D89-8869-9DC7DB37F70B}" time="2023-02-24T17:45:25.643Z">
        <t:Attribution userId="S::chaye.neal-jones@dbhds.virginia.gov::603c87d3-618f-42c9-a712-a91f9707dc39" userProvider="AD" userName="Neal-jones, Chaye (DBHDS)"/>
        <t:Anchor>
          <t:Comment id="1563300937"/>
        </t:Anchor>
        <t:Assign userId="S::becca.cash@dbhds.virginia.gov::d7e04b67-229d-4800-b9c4-d9c87a02dd96" userProvider="AD" userName="Cash, Rebecca (DBHDS)"/>
      </t:Event>
      <t:Event id="{D930E54B-599F-43C7-9763-B6ECC02A2B01}" time="2023-02-24T17:45:25.643Z">
        <t:Attribution userId="S::chaye.neal-jones@dbhds.virginia.gov::603c87d3-618f-42c9-a712-a91f9707dc39" userProvider="AD" userName="Neal-jones, Chaye (DBHDS)"/>
        <t:Anchor>
          <t:Comment id="1563300937"/>
        </t:Anchor>
        <t:SetTitle title="@Cash, Rebecca (DBHDS) Yup that will be the very last thing."/>
      </t:Event>
      <t:Event id="{F8F384C3-2D27-4026-A774-FFA7E23DD165}" time="2023-02-24T17:53:45.51Z">
        <t:Attribution userId="S::becca.cash@dbhds.virginia.gov::d7e04b67-229d-4800-b9c4-d9c87a02dd96" userProvider="AD" userName="Cash, Rebecca (DBHDS)"/>
        <t:Progress percentComplete="100"/>
      </t:Event>
    </t:History>
  </t:Task>
  <t:Task id="{E1D825B1-2EF0-4741-9755-EC95E30D4B28}">
    <t:Anchor>
      <t:Comment id="1820028373"/>
    </t:Anchor>
    <t:History>
      <t:Event id="{B447293F-C270-4B22-804A-3F81EA201BF1}" time="2023-09-21T18:03:57.155Z">
        <t:Attribution userId="S::chaye.neal-jones@dbhds.virginia.gov::603c87d3-618f-42c9-a712-a91f9707dc39" userProvider="AD" userName="Neal-jones, Chaye (DBHDS)"/>
        <t:Anchor>
          <t:Comment id="1820028373"/>
        </t:Anchor>
        <t:Create/>
      </t:Event>
      <t:Event id="{0DC81C0A-2988-451F-A02F-4E6CFB44704C}" time="2023-09-21T18:03:57.155Z">
        <t:Attribution userId="S::chaye.neal-jones@dbhds.virginia.gov::603c87d3-618f-42c9-a712-a91f9707dc39" userProvider="AD" userName="Neal-jones, Chaye (DBHDS)"/>
        <t:Anchor>
          <t:Comment id="1820028373"/>
        </t:Anchor>
        <t:Assign userId="S::Alethea.Lambert@dbhds.virginia.gov::824e2da1-24f7-4be1-b1e5-6376efba90b2" userProvider="AD" userName="Lambert, Alethea (DBHDS)"/>
      </t:Event>
      <t:Event id="{222C313F-4D12-4032-8318-ABF060D584F9}" time="2023-09-21T18:03:57.155Z">
        <t:Attribution userId="S::chaye.neal-jones@dbhds.virginia.gov::603c87d3-618f-42c9-a712-a91f9707dc39" userProvider="AD" userName="Neal-jones, Chaye (DBHDS)"/>
        <t:Anchor>
          <t:Comment id="1820028373"/>
        </t:Anchor>
        <t:SetTitle title="@Lambert, Alethea (DBHDS) 9.21.2023 Shared with Q&amp;O will share with all of them as part of the meeting minutes. Will share with the VACSB Policy Admin. Committee. Then decision on the Oct Q&amp;O call."/>
      </t:Event>
    </t:History>
  </t:Task>
  <t:Task id="{7312919E-88B4-4101-AF2D-9892843CE267}">
    <t:Anchor>
      <t:Comment id="812499318"/>
    </t:Anchor>
    <t:History>
      <t:Event id="{90051481-EF78-4AFE-AB27-1315144B90CA}" time="2025-06-03T16:47:10.77Z">
        <t:Attribution userId="S::chaye.neal-jones@dbhds.virginia.gov::603c87d3-618f-42c9-a712-a91f9707dc39" userProvider="AD" userName="Neal-jones, Chaye (DBHDS)"/>
        <t:Anchor>
          <t:Comment id="78827494"/>
        </t:Anchor>
        <t:Create/>
      </t:Event>
      <t:Event id="{713FA4B0-F918-4C67-A1E0-862B40687FD8}" time="2025-06-03T16:47:10.77Z">
        <t:Attribution userId="S::chaye.neal-jones@dbhds.virginia.gov::603c87d3-618f-42c9-a712-a91f9707dc39" userProvider="AD" userName="Neal-jones, Chaye (DBHDS)"/>
        <t:Anchor>
          <t:Comment id="78827494"/>
        </t:Anchor>
        <t:Assign userId="S::Meredith.Nusbaum@dbhds.virginia.gov::e777abac-471f-4044-bfc1-1fc07de644c3" userProvider="AD" userName="Nusbaum, Meredith (DBHDS)"/>
      </t:Event>
      <t:Event id="{7E78EF64-D8C1-46F7-83CD-6E77EC8E821C}" time="2025-06-03T16:47:10.77Z">
        <t:Attribution userId="S::chaye.neal-jones@dbhds.virginia.gov::603c87d3-618f-42c9-a712-a91f9707dc39" userProvider="AD" userName="Neal-jones, Chaye (DBHDS)"/>
        <t:Anchor>
          <t:Comment id="78827494"/>
        </t:Anchor>
        <t:SetTitle title="@Nusbaum, Meredith (DBHDS) please review Ellen's Comment. I think Q&amp;O/DMC agreed to this correct?"/>
      </t:Event>
    </t:History>
  </t:Task>
  <t:Task id="{4CCC23F2-606C-4B2F-983D-E38E5162CE25}">
    <t:Anchor>
      <t:Comment id="1150592147"/>
    </t:Anchor>
    <t:History>
      <t:Event id="{80727529-06C6-4F7C-A4E0-D61E31CB15CA}" time="2025-06-03T16:39:32.918Z">
        <t:Attribution userId="S::chaye.neal-jones@dbhds.virginia.gov::603c87d3-618f-42c9-a712-a91f9707dc39" userProvider="AD" userName="Neal-jones, Chaye (DBHDS)"/>
        <t:Anchor>
          <t:Comment id="741780935"/>
        </t:Anchor>
        <t:Create/>
      </t:Event>
      <t:Event id="{A0E26FB7-71B2-4EBB-BC66-BFF2D86CF494}" time="2025-06-03T16:39:32.918Z">
        <t:Attribution userId="S::chaye.neal-jones@dbhds.virginia.gov::603c87d3-618f-42c9-a712-a91f9707dc39" userProvider="AD" userName="Neal-jones, Chaye (DBHDS)"/>
        <t:Anchor>
          <t:Comment id="741780935"/>
        </t:Anchor>
        <t:Assign userId="S::Katherine.Means@dbhds.virginia.gov::fdb569a1-6a0f-4610-833c-d5f67ba183bc" userProvider="AD" userName="Means, Katherine (DBHDS)"/>
      </t:Event>
      <t:Event id="{1C6FA5B4-FA50-45CA-8F0E-5DDFD0D5F58E}" time="2025-06-03T16:39:32.918Z">
        <t:Attribution userId="S::chaye.neal-jones@dbhds.virginia.gov::603c87d3-618f-42c9-a712-a91f9707dc39" userProvider="AD" userName="Neal-jones, Chaye (DBHDS)"/>
        <t:Anchor>
          <t:Comment id="741780935"/>
        </t:Anchor>
        <t:SetTitle title="@Means, Katherine (DBHDS) can you please send me this measure development process documents. Need to add Exhibit B the link is broken."/>
      </t:Event>
    </t:History>
  </t:Task>
  <t:Task id="{8DB8A444-1DCC-4DE8-B55A-CDEC5242B597}">
    <t:Anchor>
      <t:Comment id="591386790"/>
    </t:Anchor>
    <t:History>
      <t:Event id="{D53A1F97-7A4D-430C-BEE0-ED44802CBBCD}" time="2025-06-05T14:42:29.321Z">
        <t:Attribution userId="S::Chaye.Neal-Jones@dbhds.virginia.gov::603c87d3-618f-42c9-a712-a91f9707dc39" userProvider="AD" userName="Neal-jones, Chaye (DBHDS)"/>
        <t:Anchor>
          <t:Comment id="591386790"/>
        </t:Anchor>
        <t:Create/>
      </t:Event>
      <t:Event id="{12243DF2-84B0-4989-B2A5-A65F518EEE79}" time="2025-06-05T14:42:29.321Z">
        <t:Attribution userId="S::Chaye.Neal-Jones@dbhds.virginia.gov::603c87d3-618f-42c9-a712-a91f9707dc39" userProvider="AD" userName="Neal-jones, Chaye (DBHDS)"/>
        <t:Anchor>
          <t:Comment id="591386790"/>
        </t:Anchor>
        <t:Assign userId="S::Meredith.Nusbaum@dbhds.virginia.gov::e777abac-471f-4044-bfc1-1fc07de644c3" userProvider="AD" userName="Nusbaum, Meredith (DBHDS)"/>
      </t:Event>
      <t:Event id="{3C552DCB-A883-4AC3-84F3-6E0E7E081DE9}" time="2025-06-05T14:42:29.321Z">
        <t:Attribution userId="S::Chaye.Neal-Jones@dbhds.virginia.gov::603c87d3-618f-42c9-a712-a91f9707dc39" userProvider="AD" userName="Neal-jones, Chaye (DBHDS)"/>
        <t:Anchor>
          <t:Comment id="591386790"/>
        </t:Anchor>
        <t:SetTitle title="@Nusbaum, Meredith (DBHDS) Committee is saying they cannot collect this data currently. I have added additional language. "/>
      </t:Event>
    </t:History>
  </t:Task>
  <t:Task id="{7EDB124D-810C-4D11-AA03-622C211277A7}">
    <t:Anchor>
      <t:Comment id="1423154917"/>
    </t:Anchor>
    <t:History>
      <t:Event id="{A48E3895-CB3A-426B-8C33-0E821159BDEB}" time="2025-06-03T16:45:07.738Z">
        <t:Attribution userId="S::chaye.neal-jones@dbhds.virginia.gov::603c87d3-618f-42c9-a712-a91f9707dc39" userProvider="AD" userName="Neal-jones, Chaye (DBHDS)"/>
        <t:Anchor>
          <t:Comment id="251797810"/>
        </t:Anchor>
        <t:Create/>
      </t:Event>
      <t:Event id="{43DAB503-D767-4507-A5F4-498503D0D4D4}" time="2025-06-03T16:45:07.738Z">
        <t:Attribution userId="S::chaye.neal-jones@dbhds.virginia.gov::603c87d3-618f-42c9-a712-a91f9707dc39" userProvider="AD" userName="Neal-jones, Chaye (DBHDS)"/>
        <t:Anchor>
          <t:Comment id="251797810"/>
        </t:Anchor>
        <t:Assign userId="S::Margaret.Steele@dbhds.virginia.gov::fbd261ff-2da4-4fb0-a8ec-18f76dc58f9e" userProvider="AD" userName="Steele, Margaret (DBHDS)"/>
      </t:Event>
      <t:Event id="{0856EA18-7D36-45D6-AF0F-EE8EC7AA6179}" time="2025-06-03T16:45:07.738Z">
        <t:Attribution userId="S::chaye.neal-jones@dbhds.virginia.gov::603c87d3-618f-42c9-a712-a91f9707dc39" userProvider="AD" userName="Neal-jones, Chaye (DBHDS)"/>
        <t:Anchor>
          <t:Comment id="251797810"/>
        </t:Anchor>
        <t:SetTitle title="@Steele, Margaret (DBHDS) @Roney, Candace (DBHDS) @Means, Katherine (DBHDS) please see VACSB PC Committee comment."/>
      </t:Event>
      <t:Event id="{501F461B-FA37-46AA-99F7-89438CE35101}" time="2025-06-05T15:01:47.2Z">
        <t:Attribution userId="S::margaret.steele@dbhds.virginia.gov::fbd261ff-2da4-4fb0-a8ec-18f76dc58f9e" userProvider="AD" userName="Steele, Margaret (DBHDS)"/>
        <t:Anchor>
          <t:Comment id="566788267"/>
        </t:Anchor>
        <t:UnassignAll/>
      </t:Event>
      <t:Event id="{90429481-08C0-4503-A1E5-598ADC206D47}" time="2025-06-05T15:01:47.2Z">
        <t:Attribution userId="S::margaret.steele@dbhds.virginia.gov::fbd261ff-2da4-4fb0-a8ec-18f76dc58f9e" userProvider="AD" userName="Steele, Margaret (DBHDS)"/>
        <t:Anchor>
          <t:Comment id="566788267"/>
        </t:Anchor>
        <t:Assign userId="S::Nathanael.Rudney@dbhds.virginia.gov::12a49889-ec47-48c2-a863-dd3081337d0b" userProvider="AD" userName="Rudney, Nathanael (DBHDS)"/>
      </t:Event>
    </t:History>
  </t:Task>
  <t:Task id="{A2D6C699-78B8-474F-889A-A919C2150766}">
    <t:Anchor>
      <t:Comment id="1147019666"/>
    </t:Anchor>
    <t:History>
      <t:Event id="{5BE51833-6E8A-47B5-88BD-8F6CA6E71221}" time="2025-06-03T16:41:21.324Z">
        <t:Attribution userId="S::chaye.neal-jones@dbhds.virginia.gov::603c87d3-618f-42c9-a712-a91f9707dc39" userProvider="AD" userName="Neal-jones, Chaye (DBHDS)"/>
        <t:Anchor>
          <t:Comment id="957820756"/>
        </t:Anchor>
        <t:Create/>
      </t:Event>
      <t:Event id="{FB68036F-15AC-4D27-A02D-E0A25BBC9978}" time="2025-06-03T16:41:21.324Z">
        <t:Attribution userId="S::chaye.neal-jones@dbhds.virginia.gov::603c87d3-618f-42c9-a712-a91f9707dc39" userProvider="AD" userName="Neal-jones, Chaye (DBHDS)"/>
        <t:Anchor>
          <t:Comment id="957820756"/>
        </t:Anchor>
        <t:Assign userId="S::Katherine.Means@dbhds.virginia.gov::fdb569a1-6a0f-4610-833c-d5f67ba183bc" userProvider="AD" userName="Means, Katherine (DBHDS)"/>
      </t:Event>
      <t:Event id="{EBE052A1-9196-4439-8609-BDA57B0BD07A}" time="2025-06-03T16:41:21.324Z">
        <t:Attribution userId="S::chaye.neal-jones@dbhds.virginia.gov::603c87d3-618f-42c9-a712-a91f9707dc39" userProvider="AD" userName="Neal-jones, Chaye (DBHDS)"/>
        <t:Anchor>
          <t:Comment id="957820756"/>
        </t:Anchor>
        <t:SetTitle title="@Means, Katherine (DBHDS) as part of the please Ellen's comment"/>
      </t:Event>
      <t:Event id="{CC850EB3-D7EA-4F10-90EA-D95858F9FCB1}" time="2025-06-05T14:29:36.954Z">
        <t:Attribution userId="S::Chaye.Neal-Jones@dbhds.virginia.gov::603c87d3-618f-42c9-a712-a91f9707dc39" userProvider="AD" userName="Neal-jones, Chaye (DBHD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CC0AF3D07F0E4989D5DE1CB3770498" ma:contentTypeVersion="3" ma:contentTypeDescription="Create a new document." ma:contentTypeScope="" ma:versionID="379507999ca97c9b1a66a59d7638dc29">
  <xsd:schema xmlns:xsd="http://www.w3.org/2001/XMLSchema" xmlns:xs="http://www.w3.org/2001/XMLSchema" xmlns:p="http://schemas.microsoft.com/office/2006/metadata/properties" xmlns:ns2="4971a81d-b310-4f76-9baa-c3d90dd1b1e6" targetNamespace="http://schemas.microsoft.com/office/2006/metadata/properties" ma:root="true" ma:fieldsID="f6fa4d58242228a24deb79668efbbfea" ns2:_="">
    <xsd:import namespace="4971a81d-b310-4f76-9baa-c3d90dd1b1e6"/>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1a81d-b310-4f76-9baa-c3d90dd1b1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5D9B3A-3B67-4772-A10B-CD70BC89F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1a81d-b310-4f76-9baa-c3d90dd1b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091160-9AB0-4CD1-BF05-B08ECC1D539D}">
  <ds:schemaRefs>
    <ds:schemaRef ds:uri="http://schemas.openxmlformats.org/officeDocument/2006/bibliography"/>
  </ds:schemaRefs>
</ds:datastoreItem>
</file>

<file path=customXml/itemProps3.xml><?xml version="1.0" encoding="utf-8"?>
<ds:datastoreItem xmlns:ds="http://schemas.openxmlformats.org/officeDocument/2006/customXml" ds:itemID="{E84B1B1D-D368-4201-8F2A-63123C80895C}">
  <ds:schemaRefs>
    <ds:schemaRef ds:uri="http://schemas.microsoft.com/sharepoint/v3/contenttype/forms"/>
  </ds:schemaRefs>
</ds:datastoreItem>
</file>

<file path=customXml/itemProps4.xml><?xml version="1.0" encoding="utf-8"?>
<ds:datastoreItem xmlns:ds="http://schemas.openxmlformats.org/officeDocument/2006/customXml" ds:itemID="{E7241F03-B718-4CCF-9D4E-6EBF5690D237}">
  <ds:schemaRefs>
    <ds:schemaRef ds:uri="4971a81d-b310-4f76-9baa-c3d90dd1b1e6"/>
    <ds:schemaRef ds:uri="http://schemas.microsoft.com/office/2006/metadata/properties"/>
    <ds:schemaRef ds:uri="http://schemas.microsoft.com/office/2006/documentManagement/types"/>
    <ds:schemaRef ds:uri="http://www.w3.org/XML/1998/namespace"/>
    <ds:schemaRef ds:uri="http://purl.org/dc/terms/"/>
    <ds:schemaRef ds:uri="http://purl.org/dc/dcmitype/"/>
    <ds:schemaRef ds:uri="http://schemas.microsoft.com/office/infopath/2007/PartnerControls"/>
    <ds:schemaRef ds:uri="http://schemas.openxmlformats.org/package/2006/metadata/core-properties"/>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Virginia IT Infrastructure Partnership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Benjamin Marks</dc:creator>
  <keywords/>
  <lastModifiedBy>Neal-jones, Chaye (DBHDS)</lastModifiedBy>
  <revision>218</revision>
  <dcterms:created xsi:type="dcterms:W3CDTF">2025-02-25T02:22:00.0000000Z</dcterms:created>
  <dcterms:modified xsi:type="dcterms:W3CDTF">2025-06-09T13:57:41.2381854Z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0x01010023CC0AF3D07F0E4989D5DE1CB3770498</vt:lpwstr>
  </property>
  <property fmtid="{D5CDD505-2E9C-101B-9397-08002B2CF9AE}" pid="3" name="Order">
    <vt:r8>10400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